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446" w:rsidRPr="0081687F" w:rsidRDefault="004A50C6" w:rsidP="004A50C6">
      <w:pPr>
        <w:pStyle w:val="NoSpacing"/>
        <w:rPr>
          <w:rFonts w:ascii="Arial" w:hAnsi="Arial" w:cs="Arial"/>
          <w:b/>
          <w:sz w:val="24"/>
          <w:szCs w:val="24"/>
        </w:rPr>
      </w:pPr>
      <w:r w:rsidRPr="0081687F">
        <w:rPr>
          <w:rFonts w:ascii="Arial" w:hAnsi="Arial" w:cs="Arial"/>
          <w:b/>
          <w:sz w:val="24"/>
          <w:szCs w:val="24"/>
        </w:rPr>
        <w:t>Document and Program Policy</w:t>
      </w:r>
    </w:p>
    <w:p w:rsidR="004A50C6" w:rsidRDefault="004A50C6" w:rsidP="004A50C6">
      <w:pPr>
        <w:pStyle w:val="NoSpacing"/>
        <w:rPr>
          <w:rFonts w:ascii="Arial" w:hAnsi="Arial" w:cs="Arial"/>
        </w:rPr>
      </w:pPr>
    </w:p>
    <w:p w:rsidR="004A50C6" w:rsidRPr="00A168D5" w:rsidRDefault="004A50C6" w:rsidP="004A50C6">
      <w:pPr>
        <w:pStyle w:val="NoSpacing"/>
        <w:rPr>
          <w:rFonts w:ascii="Arial" w:hAnsi="Arial" w:cs="Arial"/>
          <w:sz w:val="20"/>
          <w:szCs w:val="20"/>
        </w:rPr>
      </w:pPr>
      <w:r w:rsidRPr="00A168D5">
        <w:rPr>
          <w:rFonts w:ascii="Arial" w:hAnsi="Arial" w:cs="Arial"/>
          <w:sz w:val="20"/>
          <w:szCs w:val="20"/>
        </w:rPr>
        <w:t>All documents</w:t>
      </w:r>
      <w:r w:rsidR="0081687F" w:rsidRPr="00A168D5">
        <w:rPr>
          <w:rFonts w:ascii="Arial" w:hAnsi="Arial" w:cs="Arial"/>
          <w:sz w:val="20"/>
          <w:szCs w:val="20"/>
        </w:rPr>
        <w:t xml:space="preserve"> and programs in the </w:t>
      </w:r>
      <w:r w:rsidRPr="00A168D5">
        <w:rPr>
          <w:rFonts w:ascii="Arial" w:hAnsi="Arial" w:cs="Arial"/>
          <w:sz w:val="20"/>
          <w:szCs w:val="20"/>
        </w:rPr>
        <w:t xml:space="preserve">Employee Wellness Solutions Network (EWSNetwork) </w:t>
      </w:r>
      <w:del w:id="0" w:author="Ray Nickerson" w:date="2011-05-27T11:20:00Z">
        <w:r w:rsidR="0081687F" w:rsidRPr="00A168D5" w:rsidDel="00C401DC">
          <w:rPr>
            <w:rFonts w:ascii="Arial" w:hAnsi="Arial" w:cs="Arial"/>
            <w:sz w:val="20"/>
            <w:szCs w:val="20"/>
          </w:rPr>
          <w:delText xml:space="preserve">toolbox </w:delText>
        </w:r>
      </w:del>
      <w:ins w:id="1" w:author="Ray Nickerson" w:date="2011-05-27T11:20:00Z">
        <w:r w:rsidR="00C401DC">
          <w:rPr>
            <w:rFonts w:ascii="Arial" w:hAnsi="Arial" w:cs="Arial"/>
            <w:sz w:val="20"/>
            <w:szCs w:val="20"/>
          </w:rPr>
          <w:t>T</w:t>
        </w:r>
        <w:r w:rsidR="00C401DC" w:rsidRPr="00A168D5">
          <w:rPr>
            <w:rFonts w:ascii="Arial" w:hAnsi="Arial" w:cs="Arial"/>
            <w:sz w:val="20"/>
            <w:szCs w:val="20"/>
          </w:rPr>
          <w:t xml:space="preserve">oolbox </w:t>
        </w:r>
      </w:ins>
      <w:r w:rsidRPr="00A168D5">
        <w:rPr>
          <w:rFonts w:ascii="Arial" w:hAnsi="Arial" w:cs="Arial"/>
          <w:sz w:val="20"/>
          <w:szCs w:val="20"/>
        </w:rPr>
        <w:t xml:space="preserve">have been proofed, edited and </w:t>
      </w:r>
      <w:r w:rsidR="0081687F" w:rsidRPr="00A168D5">
        <w:rPr>
          <w:rFonts w:ascii="Arial" w:hAnsi="Arial" w:cs="Arial"/>
          <w:sz w:val="20"/>
          <w:szCs w:val="20"/>
        </w:rPr>
        <w:t xml:space="preserve">approved by </w:t>
      </w:r>
      <w:del w:id="2" w:author="Ray Nickerson" w:date="2011-05-27T11:20:00Z">
        <w:r w:rsidR="0081687F" w:rsidRPr="00A168D5" w:rsidDel="00C401DC">
          <w:rPr>
            <w:rFonts w:ascii="Arial" w:hAnsi="Arial" w:cs="Arial"/>
            <w:sz w:val="20"/>
            <w:szCs w:val="20"/>
          </w:rPr>
          <w:delText xml:space="preserve">head </w:delText>
        </w:r>
      </w:del>
      <w:ins w:id="3" w:author="Ray Nickerson" w:date="2011-05-27T11:20:00Z">
        <w:r w:rsidR="00C401DC">
          <w:rPr>
            <w:rFonts w:ascii="Arial" w:hAnsi="Arial" w:cs="Arial"/>
            <w:sz w:val="20"/>
            <w:szCs w:val="20"/>
          </w:rPr>
          <w:t>H</w:t>
        </w:r>
        <w:r w:rsidR="00C401DC" w:rsidRPr="00A168D5">
          <w:rPr>
            <w:rFonts w:ascii="Arial" w:hAnsi="Arial" w:cs="Arial"/>
            <w:sz w:val="20"/>
            <w:szCs w:val="20"/>
          </w:rPr>
          <w:t xml:space="preserve">ead </w:t>
        </w:r>
      </w:ins>
      <w:del w:id="4" w:author="Ray Nickerson" w:date="2011-05-27T11:20:00Z">
        <w:r w:rsidR="0081687F" w:rsidRPr="00A168D5" w:rsidDel="00C401DC">
          <w:rPr>
            <w:rFonts w:ascii="Arial" w:hAnsi="Arial" w:cs="Arial"/>
            <w:sz w:val="20"/>
            <w:szCs w:val="20"/>
          </w:rPr>
          <w:delText>office</w:delText>
        </w:r>
      </w:del>
      <w:ins w:id="5" w:author="Ray Nickerson" w:date="2011-05-27T11:20:00Z">
        <w:r w:rsidR="00C401DC">
          <w:rPr>
            <w:rFonts w:ascii="Arial" w:hAnsi="Arial" w:cs="Arial"/>
            <w:sz w:val="20"/>
            <w:szCs w:val="20"/>
          </w:rPr>
          <w:t>O</w:t>
        </w:r>
        <w:r w:rsidR="00C401DC" w:rsidRPr="00A168D5">
          <w:rPr>
            <w:rFonts w:ascii="Arial" w:hAnsi="Arial" w:cs="Arial"/>
            <w:sz w:val="20"/>
            <w:szCs w:val="20"/>
          </w:rPr>
          <w:t>ffice</w:t>
        </w:r>
      </w:ins>
      <w:r w:rsidR="0081687F" w:rsidRPr="00A168D5">
        <w:rPr>
          <w:rFonts w:ascii="Arial" w:hAnsi="Arial" w:cs="Arial"/>
          <w:sz w:val="20"/>
          <w:szCs w:val="20"/>
        </w:rPr>
        <w:t xml:space="preserve">. </w:t>
      </w:r>
    </w:p>
    <w:p w:rsidR="0081687F" w:rsidRPr="00A168D5" w:rsidRDefault="0081687F" w:rsidP="004A50C6">
      <w:pPr>
        <w:pStyle w:val="NoSpacing"/>
        <w:rPr>
          <w:rFonts w:ascii="Arial" w:hAnsi="Arial" w:cs="Arial"/>
          <w:sz w:val="20"/>
          <w:szCs w:val="20"/>
        </w:rPr>
      </w:pPr>
    </w:p>
    <w:p w:rsidR="0081687F" w:rsidRPr="00A168D5" w:rsidRDefault="0081687F" w:rsidP="004A50C6">
      <w:pPr>
        <w:pStyle w:val="NoSpacing"/>
        <w:rPr>
          <w:rFonts w:ascii="Arial" w:hAnsi="Arial" w:cs="Arial"/>
          <w:sz w:val="20"/>
          <w:szCs w:val="20"/>
        </w:rPr>
      </w:pPr>
      <w:r w:rsidRPr="00A168D5">
        <w:rPr>
          <w:rFonts w:ascii="Arial" w:hAnsi="Arial" w:cs="Arial"/>
          <w:sz w:val="20"/>
          <w:szCs w:val="20"/>
        </w:rPr>
        <w:t xml:space="preserve">Any changes to documents including titles, text, design, pictures of any kind must be submitted to </w:t>
      </w:r>
      <w:del w:id="6" w:author="Ray Nickerson" w:date="2011-05-27T11:21:00Z">
        <w:r w:rsidRPr="00A168D5" w:rsidDel="00C401DC">
          <w:rPr>
            <w:rFonts w:ascii="Arial" w:hAnsi="Arial" w:cs="Arial"/>
            <w:sz w:val="20"/>
            <w:szCs w:val="20"/>
          </w:rPr>
          <w:delText xml:space="preserve">head </w:delText>
        </w:r>
      </w:del>
      <w:ins w:id="7" w:author="Ray Nickerson" w:date="2011-05-27T11:21:00Z">
        <w:r w:rsidR="00C401DC">
          <w:rPr>
            <w:rFonts w:ascii="Arial" w:hAnsi="Arial" w:cs="Arial"/>
            <w:sz w:val="20"/>
            <w:szCs w:val="20"/>
          </w:rPr>
          <w:t>H</w:t>
        </w:r>
        <w:r w:rsidR="00C401DC" w:rsidRPr="00A168D5">
          <w:rPr>
            <w:rFonts w:ascii="Arial" w:hAnsi="Arial" w:cs="Arial"/>
            <w:sz w:val="20"/>
            <w:szCs w:val="20"/>
          </w:rPr>
          <w:t xml:space="preserve">ead </w:t>
        </w:r>
      </w:ins>
      <w:del w:id="8" w:author="Ray Nickerson" w:date="2011-05-27T11:21:00Z">
        <w:r w:rsidRPr="00A168D5" w:rsidDel="00C401DC">
          <w:rPr>
            <w:rFonts w:ascii="Arial" w:hAnsi="Arial" w:cs="Arial"/>
            <w:sz w:val="20"/>
            <w:szCs w:val="20"/>
          </w:rPr>
          <w:delText xml:space="preserve">office </w:delText>
        </w:r>
      </w:del>
      <w:ins w:id="9" w:author="Ray Nickerson" w:date="2011-05-27T11:21:00Z">
        <w:r w:rsidR="00C401DC">
          <w:rPr>
            <w:rFonts w:ascii="Arial" w:hAnsi="Arial" w:cs="Arial"/>
            <w:sz w:val="20"/>
            <w:szCs w:val="20"/>
          </w:rPr>
          <w:t>O</w:t>
        </w:r>
        <w:r w:rsidR="00C401DC" w:rsidRPr="00A168D5">
          <w:rPr>
            <w:rFonts w:ascii="Arial" w:hAnsi="Arial" w:cs="Arial"/>
            <w:sz w:val="20"/>
            <w:szCs w:val="20"/>
          </w:rPr>
          <w:t xml:space="preserve">ffice </w:t>
        </w:r>
      </w:ins>
      <w:r w:rsidRPr="00A168D5">
        <w:rPr>
          <w:rFonts w:ascii="Arial" w:hAnsi="Arial" w:cs="Arial"/>
          <w:sz w:val="20"/>
          <w:szCs w:val="20"/>
        </w:rPr>
        <w:t xml:space="preserve">for approval </w:t>
      </w:r>
      <w:del w:id="10" w:author="Ray Nickerson" w:date="2011-05-27T11:44:00Z">
        <w:r w:rsidRPr="00A168D5" w:rsidDel="00DE4F20">
          <w:rPr>
            <w:rFonts w:ascii="Arial" w:hAnsi="Arial" w:cs="Arial"/>
            <w:sz w:val="20"/>
            <w:szCs w:val="20"/>
          </w:rPr>
          <w:delText>in relation to the</w:delText>
        </w:r>
      </w:del>
      <w:ins w:id="11" w:author="Ray Nickerson" w:date="2011-05-27T11:44:00Z">
        <w:r w:rsidR="00DE4F20">
          <w:rPr>
            <w:rFonts w:ascii="Arial" w:hAnsi="Arial" w:cs="Arial"/>
            <w:sz w:val="20"/>
            <w:szCs w:val="20"/>
          </w:rPr>
          <w:t>guided by the</w:t>
        </w:r>
      </w:ins>
      <w:r w:rsidRPr="00A168D5">
        <w:rPr>
          <w:rFonts w:ascii="Arial" w:hAnsi="Arial" w:cs="Arial"/>
          <w:sz w:val="20"/>
          <w:szCs w:val="20"/>
        </w:rPr>
        <w:t xml:space="preserve"> policies below. </w:t>
      </w:r>
    </w:p>
    <w:p w:rsidR="0081687F" w:rsidRPr="00A168D5" w:rsidRDefault="0081687F" w:rsidP="004A50C6">
      <w:pPr>
        <w:pStyle w:val="NoSpacing"/>
        <w:rPr>
          <w:rFonts w:ascii="Arial" w:hAnsi="Arial" w:cs="Arial"/>
          <w:sz w:val="20"/>
          <w:szCs w:val="20"/>
        </w:rPr>
      </w:pPr>
    </w:p>
    <w:p w:rsidR="0081687F" w:rsidRPr="00A168D5" w:rsidRDefault="0081687F" w:rsidP="004A50C6">
      <w:pPr>
        <w:pStyle w:val="NoSpacing"/>
        <w:rPr>
          <w:rFonts w:ascii="Arial" w:hAnsi="Arial" w:cs="Arial"/>
          <w:sz w:val="20"/>
          <w:szCs w:val="20"/>
        </w:rPr>
      </w:pPr>
      <w:r w:rsidRPr="00A168D5">
        <w:rPr>
          <w:rFonts w:ascii="Arial" w:hAnsi="Arial" w:cs="Arial"/>
          <w:sz w:val="20"/>
          <w:szCs w:val="20"/>
        </w:rPr>
        <w:t xml:space="preserve">No modified document is to be used prior to </w:t>
      </w:r>
      <w:del w:id="12" w:author="Ray Nickerson" w:date="2011-05-27T11:21:00Z">
        <w:r w:rsidRPr="00A168D5" w:rsidDel="00C401DC">
          <w:rPr>
            <w:rFonts w:ascii="Arial" w:hAnsi="Arial" w:cs="Arial"/>
            <w:sz w:val="20"/>
            <w:szCs w:val="20"/>
          </w:rPr>
          <w:delText xml:space="preserve">head </w:delText>
        </w:r>
      </w:del>
      <w:ins w:id="13" w:author="Ray Nickerson" w:date="2011-05-27T11:21:00Z">
        <w:r w:rsidR="00C401DC">
          <w:rPr>
            <w:rFonts w:ascii="Arial" w:hAnsi="Arial" w:cs="Arial"/>
            <w:sz w:val="20"/>
            <w:szCs w:val="20"/>
          </w:rPr>
          <w:t>H</w:t>
        </w:r>
        <w:r w:rsidR="00C401DC" w:rsidRPr="00A168D5">
          <w:rPr>
            <w:rFonts w:ascii="Arial" w:hAnsi="Arial" w:cs="Arial"/>
            <w:sz w:val="20"/>
            <w:szCs w:val="20"/>
          </w:rPr>
          <w:t xml:space="preserve">ead </w:t>
        </w:r>
      </w:ins>
      <w:del w:id="14" w:author="Ray Nickerson" w:date="2011-05-27T11:21:00Z">
        <w:r w:rsidRPr="00A168D5" w:rsidDel="00C401DC">
          <w:rPr>
            <w:rFonts w:ascii="Arial" w:hAnsi="Arial" w:cs="Arial"/>
            <w:sz w:val="20"/>
            <w:szCs w:val="20"/>
          </w:rPr>
          <w:delText xml:space="preserve">office </w:delText>
        </w:r>
      </w:del>
      <w:ins w:id="15" w:author="Ray Nickerson" w:date="2011-05-27T11:21:00Z">
        <w:r w:rsidR="00C401DC">
          <w:rPr>
            <w:rFonts w:ascii="Arial" w:hAnsi="Arial" w:cs="Arial"/>
            <w:sz w:val="20"/>
            <w:szCs w:val="20"/>
          </w:rPr>
          <w:t>O</w:t>
        </w:r>
        <w:r w:rsidR="00C401DC" w:rsidRPr="00A168D5">
          <w:rPr>
            <w:rFonts w:ascii="Arial" w:hAnsi="Arial" w:cs="Arial"/>
            <w:sz w:val="20"/>
            <w:szCs w:val="20"/>
          </w:rPr>
          <w:t xml:space="preserve">ffice </w:t>
        </w:r>
      </w:ins>
      <w:r w:rsidRPr="00A168D5">
        <w:rPr>
          <w:rFonts w:ascii="Arial" w:hAnsi="Arial" w:cs="Arial"/>
          <w:sz w:val="20"/>
          <w:szCs w:val="20"/>
        </w:rPr>
        <w:t>approval.</w:t>
      </w:r>
    </w:p>
    <w:p w:rsidR="0081687F" w:rsidRPr="00A168D5" w:rsidRDefault="0081687F" w:rsidP="004A50C6">
      <w:pPr>
        <w:pStyle w:val="NoSpacing"/>
        <w:rPr>
          <w:rFonts w:ascii="Arial" w:hAnsi="Arial" w:cs="Arial"/>
          <w:sz w:val="20"/>
          <w:szCs w:val="20"/>
        </w:rPr>
      </w:pPr>
    </w:p>
    <w:p w:rsidR="0081687F" w:rsidRPr="00A168D5" w:rsidRDefault="0081687F" w:rsidP="004A50C6">
      <w:pPr>
        <w:pStyle w:val="NoSpacing"/>
        <w:rPr>
          <w:rFonts w:ascii="Arial" w:hAnsi="Arial" w:cs="Arial"/>
          <w:sz w:val="20"/>
          <w:szCs w:val="20"/>
        </w:rPr>
      </w:pPr>
      <w:r w:rsidRPr="00A168D5">
        <w:rPr>
          <w:rFonts w:ascii="Arial" w:hAnsi="Arial" w:cs="Arial"/>
          <w:sz w:val="20"/>
          <w:szCs w:val="20"/>
        </w:rPr>
        <w:t>** Exceptions to this policy are dates and locations for the specific program.</w:t>
      </w:r>
    </w:p>
    <w:p w:rsidR="004A50C6" w:rsidRPr="00A168D5" w:rsidRDefault="004A50C6" w:rsidP="004A50C6">
      <w:pPr>
        <w:pStyle w:val="NoSpacing"/>
        <w:rPr>
          <w:rFonts w:ascii="Arial" w:hAnsi="Arial" w:cs="Arial"/>
          <w:sz w:val="20"/>
          <w:szCs w:val="20"/>
        </w:rPr>
      </w:pPr>
    </w:p>
    <w:p w:rsidR="004A50C6" w:rsidRPr="00A168D5" w:rsidRDefault="004A50C6" w:rsidP="004A50C6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A168D5">
        <w:rPr>
          <w:rFonts w:ascii="Arial" w:hAnsi="Arial" w:cs="Arial"/>
          <w:b/>
          <w:sz w:val="20"/>
          <w:szCs w:val="20"/>
          <w:u w:val="single"/>
        </w:rPr>
        <w:t>Documents Editing</w:t>
      </w:r>
      <w:r w:rsidR="001C5329" w:rsidRPr="00A168D5">
        <w:rPr>
          <w:rFonts w:ascii="Arial" w:hAnsi="Arial" w:cs="Arial"/>
          <w:b/>
          <w:sz w:val="20"/>
          <w:szCs w:val="20"/>
          <w:u w:val="single"/>
        </w:rPr>
        <w:t xml:space="preserve"> or Creation</w:t>
      </w:r>
    </w:p>
    <w:p w:rsidR="004A50C6" w:rsidRPr="00A168D5" w:rsidRDefault="004A50C6" w:rsidP="004A50C6">
      <w:pPr>
        <w:pStyle w:val="NoSpacing"/>
        <w:rPr>
          <w:rFonts w:ascii="Arial" w:hAnsi="Arial" w:cs="Arial"/>
          <w:sz w:val="20"/>
          <w:szCs w:val="20"/>
        </w:rPr>
      </w:pPr>
    </w:p>
    <w:p w:rsidR="004A50C6" w:rsidRPr="00A168D5" w:rsidRDefault="004A50C6" w:rsidP="004A50C6">
      <w:pPr>
        <w:pStyle w:val="NoSpacing"/>
        <w:rPr>
          <w:rFonts w:ascii="Arial" w:hAnsi="Arial" w:cs="Arial"/>
          <w:b/>
          <w:sz w:val="20"/>
          <w:szCs w:val="20"/>
        </w:rPr>
      </w:pPr>
      <w:r w:rsidRPr="00A168D5">
        <w:rPr>
          <w:rFonts w:ascii="Arial" w:hAnsi="Arial" w:cs="Arial"/>
          <w:b/>
          <w:sz w:val="20"/>
          <w:szCs w:val="20"/>
        </w:rPr>
        <w:t>Document Editing</w:t>
      </w:r>
    </w:p>
    <w:p w:rsidR="00885576" w:rsidRPr="00A168D5" w:rsidRDefault="00885576" w:rsidP="004A50C6">
      <w:pPr>
        <w:pStyle w:val="NoSpacing"/>
        <w:rPr>
          <w:rFonts w:ascii="Arial" w:hAnsi="Arial" w:cs="Arial"/>
          <w:sz w:val="20"/>
          <w:szCs w:val="20"/>
        </w:rPr>
      </w:pPr>
    </w:p>
    <w:p w:rsidR="00885576" w:rsidRPr="00A168D5" w:rsidRDefault="0081687F" w:rsidP="004A50C6">
      <w:pPr>
        <w:pStyle w:val="NoSpacing"/>
        <w:rPr>
          <w:rFonts w:ascii="Arial" w:hAnsi="Arial" w:cs="Arial"/>
          <w:sz w:val="20"/>
          <w:szCs w:val="20"/>
        </w:rPr>
      </w:pPr>
      <w:r w:rsidRPr="00A168D5">
        <w:rPr>
          <w:rFonts w:ascii="Arial" w:hAnsi="Arial" w:cs="Arial"/>
          <w:sz w:val="20"/>
          <w:szCs w:val="20"/>
        </w:rPr>
        <w:t xml:space="preserve">If any </w:t>
      </w:r>
      <w:r w:rsidR="00C23469" w:rsidRPr="00A168D5">
        <w:rPr>
          <w:rFonts w:ascii="Arial" w:hAnsi="Arial" w:cs="Arial"/>
          <w:sz w:val="20"/>
          <w:szCs w:val="20"/>
        </w:rPr>
        <w:t xml:space="preserve">EWSNetwork </w:t>
      </w:r>
      <w:r w:rsidRPr="00A168D5">
        <w:rPr>
          <w:rFonts w:ascii="Arial" w:hAnsi="Arial" w:cs="Arial"/>
          <w:sz w:val="20"/>
          <w:szCs w:val="20"/>
        </w:rPr>
        <w:t xml:space="preserve">consultant, licensee or representative </w:t>
      </w:r>
      <w:r w:rsidR="001C5329" w:rsidRPr="00A168D5">
        <w:rPr>
          <w:rFonts w:ascii="Arial" w:hAnsi="Arial" w:cs="Arial"/>
          <w:sz w:val="20"/>
          <w:szCs w:val="20"/>
        </w:rPr>
        <w:t xml:space="preserve">requires any changes to a document the </w:t>
      </w:r>
      <w:r w:rsidR="00885576" w:rsidRPr="00A168D5">
        <w:rPr>
          <w:rFonts w:ascii="Arial" w:hAnsi="Arial" w:cs="Arial"/>
          <w:sz w:val="20"/>
          <w:szCs w:val="20"/>
        </w:rPr>
        <w:t xml:space="preserve">EWSNetwork consultant, licensee or representative </w:t>
      </w:r>
      <w:r w:rsidR="001C5329" w:rsidRPr="00A168D5">
        <w:rPr>
          <w:rFonts w:ascii="Arial" w:hAnsi="Arial" w:cs="Arial"/>
          <w:sz w:val="20"/>
          <w:szCs w:val="20"/>
        </w:rPr>
        <w:t xml:space="preserve">is to make the changes and submit to EWSNetwork Head Office a minimum of </w:t>
      </w:r>
      <w:r w:rsidR="001C5329" w:rsidRPr="00A168D5">
        <w:rPr>
          <w:rFonts w:ascii="Arial" w:hAnsi="Arial" w:cs="Arial"/>
          <w:sz w:val="20"/>
          <w:szCs w:val="20"/>
          <w:u w:val="single"/>
        </w:rPr>
        <w:t>3 business days</w:t>
      </w:r>
      <w:r w:rsidR="001C5329" w:rsidRPr="00A168D5">
        <w:rPr>
          <w:rFonts w:ascii="Arial" w:hAnsi="Arial" w:cs="Arial"/>
          <w:sz w:val="20"/>
          <w:szCs w:val="20"/>
        </w:rPr>
        <w:t xml:space="preserve"> prior to event, posting, etc. </w:t>
      </w:r>
    </w:p>
    <w:p w:rsidR="00885576" w:rsidRPr="00A168D5" w:rsidRDefault="00885576" w:rsidP="004A50C6">
      <w:pPr>
        <w:pStyle w:val="NoSpacing"/>
        <w:rPr>
          <w:rFonts w:ascii="Arial" w:hAnsi="Arial" w:cs="Arial"/>
          <w:sz w:val="20"/>
          <w:szCs w:val="20"/>
        </w:rPr>
      </w:pPr>
    </w:p>
    <w:p w:rsidR="001C5329" w:rsidRPr="00A168D5" w:rsidRDefault="001C5329" w:rsidP="004A50C6">
      <w:pPr>
        <w:pStyle w:val="NoSpacing"/>
        <w:rPr>
          <w:rFonts w:ascii="Arial" w:hAnsi="Arial" w:cs="Arial"/>
          <w:sz w:val="20"/>
          <w:szCs w:val="20"/>
        </w:rPr>
      </w:pPr>
      <w:r w:rsidRPr="00A168D5">
        <w:rPr>
          <w:rFonts w:ascii="Arial" w:hAnsi="Arial" w:cs="Arial"/>
          <w:sz w:val="20"/>
          <w:szCs w:val="20"/>
        </w:rPr>
        <w:t xml:space="preserve">EWSNetwork will review and approve changes and send </w:t>
      </w:r>
      <w:ins w:id="16" w:author="Ray Nickerson" w:date="2011-05-27T11:33:00Z">
        <w:r w:rsidR="00C52B58">
          <w:rPr>
            <w:rFonts w:ascii="Arial" w:hAnsi="Arial" w:cs="Arial"/>
            <w:sz w:val="20"/>
            <w:szCs w:val="20"/>
          </w:rPr>
          <w:t xml:space="preserve">a </w:t>
        </w:r>
      </w:ins>
      <w:r w:rsidRPr="00A168D5">
        <w:rPr>
          <w:rFonts w:ascii="Arial" w:hAnsi="Arial" w:cs="Arial"/>
          <w:sz w:val="20"/>
          <w:szCs w:val="20"/>
        </w:rPr>
        <w:t>final proof back to the consultant, licensee or representative for use.</w:t>
      </w:r>
    </w:p>
    <w:p w:rsidR="004A50C6" w:rsidRPr="00A168D5" w:rsidRDefault="004A50C6" w:rsidP="004A50C6">
      <w:pPr>
        <w:pStyle w:val="NoSpacing"/>
        <w:rPr>
          <w:rFonts w:ascii="Arial" w:hAnsi="Arial" w:cs="Arial"/>
          <w:sz w:val="20"/>
          <w:szCs w:val="20"/>
        </w:rPr>
      </w:pPr>
    </w:p>
    <w:p w:rsidR="001C5329" w:rsidRPr="00A168D5" w:rsidRDefault="001C5329" w:rsidP="001C5329">
      <w:pPr>
        <w:pStyle w:val="NoSpacing"/>
        <w:rPr>
          <w:rFonts w:ascii="Arial" w:hAnsi="Arial" w:cs="Arial"/>
          <w:b/>
          <w:sz w:val="20"/>
          <w:szCs w:val="20"/>
        </w:rPr>
      </w:pPr>
      <w:r w:rsidRPr="00A168D5">
        <w:rPr>
          <w:rFonts w:ascii="Arial" w:hAnsi="Arial" w:cs="Arial"/>
          <w:b/>
          <w:sz w:val="20"/>
          <w:szCs w:val="20"/>
        </w:rPr>
        <w:t>Document Creation</w:t>
      </w:r>
    </w:p>
    <w:p w:rsidR="00885576" w:rsidRPr="00A168D5" w:rsidRDefault="00885576" w:rsidP="001C5329">
      <w:pPr>
        <w:pStyle w:val="NoSpacing"/>
        <w:rPr>
          <w:rFonts w:ascii="Arial" w:hAnsi="Arial" w:cs="Arial"/>
          <w:sz w:val="20"/>
          <w:szCs w:val="20"/>
        </w:rPr>
      </w:pPr>
    </w:p>
    <w:p w:rsidR="00C23469" w:rsidRPr="00A168D5" w:rsidRDefault="001C5329" w:rsidP="001C5329">
      <w:pPr>
        <w:pStyle w:val="NoSpacing"/>
        <w:rPr>
          <w:rFonts w:ascii="Arial" w:hAnsi="Arial" w:cs="Arial"/>
          <w:sz w:val="20"/>
          <w:szCs w:val="20"/>
        </w:rPr>
      </w:pPr>
      <w:r w:rsidRPr="00A168D5">
        <w:rPr>
          <w:rFonts w:ascii="Arial" w:hAnsi="Arial" w:cs="Arial"/>
          <w:sz w:val="20"/>
          <w:szCs w:val="20"/>
        </w:rPr>
        <w:t xml:space="preserve">If any </w:t>
      </w:r>
      <w:r w:rsidR="00885576" w:rsidRPr="00A168D5">
        <w:rPr>
          <w:rFonts w:ascii="Arial" w:hAnsi="Arial" w:cs="Arial"/>
          <w:sz w:val="20"/>
          <w:szCs w:val="20"/>
        </w:rPr>
        <w:t xml:space="preserve">EWSNetwork consultant, licensee or representative </w:t>
      </w:r>
      <w:r w:rsidR="00C23469" w:rsidRPr="00A168D5">
        <w:rPr>
          <w:rFonts w:ascii="Arial" w:hAnsi="Arial" w:cs="Arial"/>
          <w:sz w:val="20"/>
          <w:szCs w:val="20"/>
        </w:rPr>
        <w:t>requires the creation of a document</w:t>
      </w:r>
      <w:r w:rsidR="00885576" w:rsidRPr="00A168D5">
        <w:rPr>
          <w:rFonts w:ascii="Arial" w:hAnsi="Arial" w:cs="Arial"/>
          <w:sz w:val="20"/>
          <w:szCs w:val="20"/>
        </w:rPr>
        <w:t>,</w:t>
      </w:r>
      <w:r w:rsidR="00C23469" w:rsidRPr="00A168D5">
        <w:rPr>
          <w:rFonts w:ascii="Arial" w:hAnsi="Arial" w:cs="Arial"/>
          <w:sz w:val="20"/>
          <w:szCs w:val="20"/>
        </w:rPr>
        <w:t xml:space="preserve"> may it be a poster, document, flier, handout, etc.</w:t>
      </w:r>
      <w:r w:rsidR="00885576" w:rsidRPr="00A168D5">
        <w:rPr>
          <w:rFonts w:ascii="Arial" w:hAnsi="Arial" w:cs="Arial"/>
          <w:sz w:val="20"/>
          <w:szCs w:val="20"/>
        </w:rPr>
        <w:t xml:space="preserve"> they are to completely fill out the </w:t>
      </w:r>
      <w:r w:rsidR="00885576" w:rsidRPr="00A168D5">
        <w:rPr>
          <w:rFonts w:ascii="Arial" w:hAnsi="Arial" w:cs="Arial"/>
          <w:i/>
          <w:sz w:val="20"/>
          <w:szCs w:val="20"/>
        </w:rPr>
        <w:t>Document Request Form</w:t>
      </w:r>
      <w:r w:rsidR="00885576" w:rsidRPr="00A168D5">
        <w:rPr>
          <w:rFonts w:ascii="Arial" w:hAnsi="Arial" w:cs="Arial"/>
          <w:sz w:val="20"/>
          <w:szCs w:val="20"/>
        </w:rPr>
        <w:t xml:space="preserve"> (attached) and submit to the EWSNetwork Head Office </w:t>
      </w:r>
      <w:r w:rsidR="00BE0A1D" w:rsidRPr="00A168D5">
        <w:rPr>
          <w:rFonts w:ascii="Arial" w:hAnsi="Arial" w:cs="Arial"/>
          <w:sz w:val="20"/>
          <w:szCs w:val="20"/>
          <w:u w:val="single"/>
        </w:rPr>
        <w:t>15</w:t>
      </w:r>
      <w:r w:rsidR="00885576" w:rsidRPr="00A168D5">
        <w:rPr>
          <w:rFonts w:ascii="Arial" w:hAnsi="Arial" w:cs="Arial"/>
          <w:sz w:val="20"/>
          <w:szCs w:val="20"/>
          <w:u w:val="single"/>
        </w:rPr>
        <w:t xml:space="preserve"> </w:t>
      </w:r>
      <w:r w:rsidR="00926174" w:rsidRPr="00A168D5">
        <w:rPr>
          <w:rFonts w:ascii="Arial" w:hAnsi="Arial" w:cs="Arial"/>
          <w:sz w:val="20"/>
          <w:szCs w:val="20"/>
          <w:u w:val="single"/>
        </w:rPr>
        <w:t xml:space="preserve">business </w:t>
      </w:r>
      <w:r w:rsidR="00885576" w:rsidRPr="00A168D5">
        <w:rPr>
          <w:rFonts w:ascii="Arial" w:hAnsi="Arial" w:cs="Arial"/>
          <w:sz w:val="20"/>
          <w:szCs w:val="20"/>
          <w:u w:val="single"/>
        </w:rPr>
        <w:t>days</w:t>
      </w:r>
      <w:r w:rsidR="00885576" w:rsidRPr="00A168D5">
        <w:rPr>
          <w:rFonts w:ascii="Arial" w:hAnsi="Arial" w:cs="Arial"/>
          <w:sz w:val="20"/>
          <w:szCs w:val="20"/>
        </w:rPr>
        <w:t xml:space="preserve"> prior to needing this document.</w:t>
      </w:r>
    </w:p>
    <w:p w:rsidR="00885576" w:rsidRPr="00A168D5" w:rsidRDefault="00885576" w:rsidP="001C5329">
      <w:pPr>
        <w:pStyle w:val="NoSpacing"/>
        <w:rPr>
          <w:rFonts w:ascii="Arial" w:hAnsi="Arial" w:cs="Arial"/>
          <w:sz w:val="20"/>
          <w:szCs w:val="20"/>
        </w:rPr>
      </w:pPr>
    </w:p>
    <w:p w:rsidR="00885576" w:rsidRPr="00A168D5" w:rsidRDefault="00885576" w:rsidP="001C5329">
      <w:pPr>
        <w:pStyle w:val="NoSpacing"/>
        <w:rPr>
          <w:rFonts w:ascii="Arial" w:hAnsi="Arial" w:cs="Arial"/>
          <w:sz w:val="20"/>
          <w:szCs w:val="20"/>
        </w:rPr>
      </w:pPr>
      <w:r w:rsidRPr="00A168D5">
        <w:rPr>
          <w:rFonts w:ascii="Arial" w:hAnsi="Arial" w:cs="Arial"/>
          <w:sz w:val="20"/>
          <w:szCs w:val="20"/>
        </w:rPr>
        <w:t xml:space="preserve">EWSNetwork will mock up a proof for the EWSNetwork consultant, licensee or representative within </w:t>
      </w:r>
      <w:r w:rsidR="00926174" w:rsidRPr="00A168D5">
        <w:rPr>
          <w:rFonts w:ascii="Arial" w:hAnsi="Arial" w:cs="Arial"/>
          <w:sz w:val="20"/>
          <w:szCs w:val="20"/>
          <w:u w:val="single"/>
        </w:rPr>
        <w:t>5</w:t>
      </w:r>
      <w:r w:rsidRPr="00A168D5">
        <w:rPr>
          <w:rFonts w:ascii="Arial" w:hAnsi="Arial" w:cs="Arial"/>
          <w:sz w:val="20"/>
          <w:szCs w:val="20"/>
          <w:u w:val="single"/>
        </w:rPr>
        <w:t xml:space="preserve"> business days</w:t>
      </w:r>
      <w:r w:rsidRPr="00A168D5">
        <w:rPr>
          <w:rFonts w:ascii="Arial" w:hAnsi="Arial" w:cs="Arial"/>
          <w:sz w:val="20"/>
          <w:szCs w:val="20"/>
        </w:rPr>
        <w:t xml:space="preserve"> of submission to review and make any suggestions for the final proof.</w:t>
      </w:r>
    </w:p>
    <w:p w:rsidR="00C23469" w:rsidRPr="00A168D5" w:rsidRDefault="00C23469" w:rsidP="001C5329">
      <w:pPr>
        <w:pStyle w:val="NoSpacing"/>
        <w:rPr>
          <w:rFonts w:ascii="Arial" w:hAnsi="Arial" w:cs="Arial"/>
          <w:sz w:val="20"/>
          <w:szCs w:val="20"/>
        </w:rPr>
      </w:pPr>
    </w:p>
    <w:p w:rsidR="001C5329" w:rsidRPr="00A168D5" w:rsidRDefault="001C5329" w:rsidP="001C5329">
      <w:pPr>
        <w:pStyle w:val="NoSpacing"/>
        <w:rPr>
          <w:rFonts w:ascii="Arial" w:hAnsi="Arial" w:cs="Arial"/>
          <w:sz w:val="20"/>
          <w:szCs w:val="20"/>
        </w:rPr>
      </w:pPr>
    </w:p>
    <w:p w:rsidR="00885576" w:rsidRPr="00A168D5" w:rsidRDefault="00BE0A1D" w:rsidP="00885576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A168D5">
        <w:rPr>
          <w:rFonts w:ascii="Arial" w:hAnsi="Arial" w:cs="Arial"/>
          <w:b/>
          <w:sz w:val="20"/>
          <w:szCs w:val="20"/>
          <w:u w:val="single"/>
        </w:rPr>
        <w:t>Program</w:t>
      </w:r>
      <w:r w:rsidR="00885576" w:rsidRPr="00A168D5">
        <w:rPr>
          <w:rFonts w:ascii="Arial" w:hAnsi="Arial" w:cs="Arial"/>
          <w:b/>
          <w:sz w:val="20"/>
          <w:szCs w:val="20"/>
          <w:u w:val="single"/>
        </w:rPr>
        <w:t xml:space="preserve"> Editing or Creation</w:t>
      </w:r>
    </w:p>
    <w:p w:rsidR="00885576" w:rsidRPr="00A168D5" w:rsidRDefault="00885576" w:rsidP="00885576">
      <w:pPr>
        <w:pStyle w:val="NoSpacing"/>
        <w:rPr>
          <w:rFonts w:ascii="Arial" w:hAnsi="Arial" w:cs="Arial"/>
          <w:sz w:val="20"/>
          <w:szCs w:val="20"/>
        </w:rPr>
      </w:pPr>
    </w:p>
    <w:p w:rsidR="00885576" w:rsidRPr="00A168D5" w:rsidRDefault="00BE0A1D" w:rsidP="00885576">
      <w:pPr>
        <w:pStyle w:val="NoSpacing"/>
        <w:rPr>
          <w:rFonts w:ascii="Arial" w:hAnsi="Arial" w:cs="Arial"/>
          <w:b/>
          <w:sz w:val="20"/>
          <w:szCs w:val="20"/>
        </w:rPr>
      </w:pPr>
      <w:r w:rsidRPr="00A168D5">
        <w:rPr>
          <w:rFonts w:ascii="Arial" w:hAnsi="Arial" w:cs="Arial"/>
          <w:b/>
          <w:sz w:val="20"/>
          <w:szCs w:val="20"/>
        </w:rPr>
        <w:t>Program</w:t>
      </w:r>
      <w:r w:rsidR="00885576" w:rsidRPr="00A168D5">
        <w:rPr>
          <w:rFonts w:ascii="Arial" w:hAnsi="Arial" w:cs="Arial"/>
          <w:b/>
          <w:sz w:val="20"/>
          <w:szCs w:val="20"/>
        </w:rPr>
        <w:t xml:space="preserve"> Editing</w:t>
      </w:r>
      <w:r w:rsidRPr="00A168D5">
        <w:rPr>
          <w:rFonts w:ascii="Arial" w:hAnsi="Arial" w:cs="Arial"/>
          <w:b/>
          <w:sz w:val="20"/>
          <w:szCs w:val="20"/>
        </w:rPr>
        <w:t xml:space="preserve"> or Modifications</w:t>
      </w:r>
    </w:p>
    <w:p w:rsidR="00885576" w:rsidRPr="00A168D5" w:rsidRDefault="00885576" w:rsidP="00885576">
      <w:pPr>
        <w:pStyle w:val="NoSpacing"/>
        <w:rPr>
          <w:rFonts w:ascii="Arial" w:hAnsi="Arial" w:cs="Arial"/>
          <w:sz w:val="20"/>
          <w:szCs w:val="20"/>
        </w:rPr>
      </w:pPr>
    </w:p>
    <w:p w:rsidR="00885576" w:rsidRPr="00A168D5" w:rsidRDefault="00885576" w:rsidP="00885576">
      <w:pPr>
        <w:pStyle w:val="NoSpacing"/>
        <w:rPr>
          <w:rFonts w:ascii="Arial" w:hAnsi="Arial" w:cs="Arial"/>
          <w:sz w:val="20"/>
          <w:szCs w:val="20"/>
        </w:rPr>
      </w:pPr>
      <w:r w:rsidRPr="00A168D5">
        <w:rPr>
          <w:rFonts w:ascii="Arial" w:hAnsi="Arial" w:cs="Arial"/>
          <w:sz w:val="20"/>
          <w:szCs w:val="20"/>
        </w:rPr>
        <w:t xml:space="preserve">If any EWSNetwork consultant, licensee or representative </w:t>
      </w:r>
      <w:r w:rsidR="00BE0A1D" w:rsidRPr="00A168D5">
        <w:rPr>
          <w:rFonts w:ascii="Arial" w:hAnsi="Arial" w:cs="Arial"/>
          <w:sz w:val="20"/>
          <w:szCs w:val="20"/>
        </w:rPr>
        <w:t>requires any minor changes (editing slides) to a program</w:t>
      </w:r>
      <w:r w:rsidRPr="00A168D5">
        <w:rPr>
          <w:rFonts w:ascii="Arial" w:hAnsi="Arial" w:cs="Arial"/>
          <w:sz w:val="20"/>
          <w:szCs w:val="20"/>
        </w:rPr>
        <w:t xml:space="preserve"> the EWSNetwork consultant, licensee or representative is to make the changes and submit to EWSNetwork Head Office a minimum of </w:t>
      </w:r>
      <w:r w:rsidR="00BE0A1D" w:rsidRPr="00A168D5">
        <w:rPr>
          <w:rFonts w:ascii="Arial" w:hAnsi="Arial" w:cs="Arial"/>
          <w:sz w:val="20"/>
          <w:szCs w:val="20"/>
          <w:u w:val="single"/>
        </w:rPr>
        <w:t>5</w:t>
      </w:r>
      <w:r w:rsidRPr="00A168D5">
        <w:rPr>
          <w:rFonts w:ascii="Arial" w:hAnsi="Arial" w:cs="Arial"/>
          <w:sz w:val="20"/>
          <w:szCs w:val="20"/>
          <w:u w:val="single"/>
        </w:rPr>
        <w:t xml:space="preserve"> business days</w:t>
      </w:r>
      <w:r w:rsidRPr="00A168D5">
        <w:rPr>
          <w:rFonts w:ascii="Arial" w:hAnsi="Arial" w:cs="Arial"/>
          <w:sz w:val="20"/>
          <w:szCs w:val="20"/>
        </w:rPr>
        <w:t xml:space="preserve"> prior to event, posting, etc. </w:t>
      </w:r>
    </w:p>
    <w:p w:rsidR="00885576" w:rsidRPr="00A168D5" w:rsidRDefault="00885576" w:rsidP="00885576">
      <w:pPr>
        <w:pStyle w:val="NoSpacing"/>
        <w:rPr>
          <w:rFonts w:ascii="Arial" w:hAnsi="Arial" w:cs="Arial"/>
          <w:sz w:val="20"/>
          <w:szCs w:val="20"/>
        </w:rPr>
      </w:pPr>
    </w:p>
    <w:p w:rsidR="00885576" w:rsidRPr="00A168D5" w:rsidRDefault="00885576" w:rsidP="00885576">
      <w:pPr>
        <w:pStyle w:val="NoSpacing"/>
        <w:rPr>
          <w:rFonts w:ascii="Arial" w:hAnsi="Arial" w:cs="Arial"/>
          <w:sz w:val="20"/>
          <w:szCs w:val="20"/>
        </w:rPr>
      </w:pPr>
      <w:r w:rsidRPr="00A168D5">
        <w:rPr>
          <w:rFonts w:ascii="Arial" w:hAnsi="Arial" w:cs="Arial"/>
          <w:sz w:val="20"/>
          <w:szCs w:val="20"/>
        </w:rPr>
        <w:t>EWSNetwork will review and approve changes and send final proof back to the consultant, licensee or representative for use.</w:t>
      </w:r>
    </w:p>
    <w:p w:rsidR="00885576" w:rsidRPr="00A168D5" w:rsidRDefault="00885576" w:rsidP="00885576">
      <w:pPr>
        <w:pStyle w:val="NoSpacing"/>
        <w:rPr>
          <w:rFonts w:ascii="Arial" w:hAnsi="Arial" w:cs="Arial"/>
          <w:sz w:val="20"/>
          <w:szCs w:val="20"/>
        </w:rPr>
      </w:pPr>
    </w:p>
    <w:p w:rsidR="00BE0A1D" w:rsidRPr="00A168D5" w:rsidRDefault="00BE0A1D" w:rsidP="00BE0A1D">
      <w:pPr>
        <w:pStyle w:val="NoSpacing"/>
        <w:rPr>
          <w:rFonts w:ascii="Arial" w:hAnsi="Arial" w:cs="Arial"/>
          <w:sz w:val="20"/>
          <w:szCs w:val="20"/>
        </w:rPr>
      </w:pPr>
      <w:r w:rsidRPr="00A168D5">
        <w:rPr>
          <w:rFonts w:ascii="Arial" w:hAnsi="Arial" w:cs="Arial"/>
          <w:sz w:val="20"/>
          <w:szCs w:val="20"/>
        </w:rPr>
        <w:t xml:space="preserve">If any EWSNetwork consultant, licensee or representative requires any major changes (reworking slides to fit the program they are offering) to a program the EWSNetwork consultant, licensee or representative is to make the changes and submit to EWSNetwork Head Office a minimum of </w:t>
      </w:r>
      <w:r w:rsidRPr="00A168D5">
        <w:rPr>
          <w:rFonts w:ascii="Arial" w:hAnsi="Arial" w:cs="Arial"/>
          <w:sz w:val="20"/>
          <w:szCs w:val="20"/>
          <w:u w:val="single"/>
        </w:rPr>
        <w:t>10 business days</w:t>
      </w:r>
      <w:r w:rsidRPr="00A168D5">
        <w:rPr>
          <w:rFonts w:ascii="Arial" w:hAnsi="Arial" w:cs="Arial"/>
          <w:sz w:val="20"/>
          <w:szCs w:val="20"/>
        </w:rPr>
        <w:t xml:space="preserve"> prior to event, posting, etc. </w:t>
      </w:r>
    </w:p>
    <w:p w:rsidR="00BE0A1D" w:rsidRPr="00A168D5" w:rsidRDefault="00BE0A1D" w:rsidP="00BE0A1D">
      <w:pPr>
        <w:pStyle w:val="NoSpacing"/>
        <w:rPr>
          <w:rFonts w:ascii="Arial" w:hAnsi="Arial" w:cs="Arial"/>
          <w:sz w:val="20"/>
          <w:szCs w:val="20"/>
        </w:rPr>
      </w:pPr>
    </w:p>
    <w:p w:rsidR="00BE0A1D" w:rsidRPr="00A168D5" w:rsidRDefault="00BE0A1D" w:rsidP="00BE0A1D">
      <w:pPr>
        <w:pStyle w:val="NoSpacing"/>
        <w:rPr>
          <w:rFonts w:ascii="Arial" w:hAnsi="Arial" w:cs="Arial"/>
          <w:sz w:val="20"/>
          <w:szCs w:val="20"/>
        </w:rPr>
      </w:pPr>
      <w:r w:rsidRPr="00A168D5">
        <w:rPr>
          <w:rFonts w:ascii="Arial" w:hAnsi="Arial" w:cs="Arial"/>
          <w:sz w:val="20"/>
          <w:szCs w:val="20"/>
        </w:rPr>
        <w:t>EWSNetwork will review and approve changes and send final proof back to the consultant, licensee or representative for use.</w:t>
      </w:r>
    </w:p>
    <w:p w:rsidR="00BE0A1D" w:rsidRPr="00A168D5" w:rsidRDefault="00BE0A1D" w:rsidP="00885576">
      <w:pPr>
        <w:pStyle w:val="NoSpacing"/>
        <w:rPr>
          <w:rFonts w:ascii="Arial" w:hAnsi="Arial" w:cs="Arial"/>
          <w:sz w:val="20"/>
          <w:szCs w:val="20"/>
        </w:rPr>
      </w:pPr>
    </w:p>
    <w:p w:rsidR="00885576" w:rsidRPr="00A168D5" w:rsidRDefault="00BE0A1D" w:rsidP="00885576">
      <w:pPr>
        <w:pStyle w:val="NoSpacing"/>
        <w:rPr>
          <w:rFonts w:ascii="Arial" w:hAnsi="Arial" w:cs="Arial"/>
          <w:b/>
          <w:sz w:val="20"/>
          <w:szCs w:val="20"/>
        </w:rPr>
      </w:pPr>
      <w:r w:rsidRPr="00A168D5">
        <w:rPr>
          <w:rFonts w:ascii="Arial" w:hAnsi="Arial" w:cs="Arial"/>
          <w:b/>
          <w:sz w:val="20"/>
          <w:szCs w:val="20"/>
        </w:rPr>
        <w:t>Program</w:t>
      </w:r>
      <w:r w:rsidR="00885576" w:rsidRPr="00A168D5">
        <w:rPr>
          <w:rFonts w:ascii="Arial" w:hAnsi="Arial" w:cs="Arial"/>
          <w:b/>
          <w:sz w:val="20"/>
          <w:szCs w:val="20"/>
        </w:rPr>
        <w:t xml:space="preserve"> Creation</w:t>
      </w:r>
    </w:p>
    <w:p w:rsidR="00885576" w:rsidRPr="00A168D5" w:rsidRDefault="00885576" w:rsidP="00885576">
      <w:pPr>
        <w:pStyle w:val="NoSpacing"/>
        <w:rPr>
          <w:rFonts w:ascii="Arial" w:hAnsi="Arial" w:cs="Arial"/>
          <w:sz w:val="20"/>
          <w:szCs w:val="20"/>
        </w:rPr>
      </w:pPr>
    </w:p>
    <w:p w:rsidR="00885576" w:rsidRPr="00A168D5" w:rsidRDefault="00885576" w:rsidP="00885576">
      <w:pPr>
        <w:pStyle w:val="NoSpacing"/>
        <w:rPr>
          <w:rFonts w:ascii="Arial" w:hAnsi="Arial" w:cs="Arial"/>
          <w:sz w:val="20"/>
          <w:szCs w:val="20"/>
        </w:rPr>
      </w:pPr>
      <w:r w:rsidRPr="00A168D5">
        <w:rPr>
          <w:rFonts w:ascii="Arial" w:hAnsi="Arial" w:cs="Arial"/>
          <w:sz w:val="20"/>
          <w:szCs w:val="20"/>
        </w:rPr>
        <w:t xml:space="preserve">If any EWSNetwork consultant, licensee or representative requires the creation of a </w:t>
      </w:r>
      <w:r w:rsidR="00BE0A1D" w:rsidRPr="00A168D5">
        <w:rPr>
          <w:rFonts w:ascii="Arial" w:hAnsi="Arial" w:cs="Arial"/>
          <w:sz w:val="20"/>
          <w:szCs w:val="20"/>
        </w:rPr>
        <w:t>new program or a complete re-working of an existing program</w:t>
      </w:r>
      <w:r w:rsidRPr="00A168D5">
        <w:rPr>
          <w:rFonts w:ascii="Arial" w:hAnsi="Arial" w:cs="Arial"/>
          <w:sz w:val="20"/>
          <w:szCs w:val="20"/>
        </w:rPr>
        <w:t xml:space="preserve">, they are to completely fill out the </w:t>
      </w:r>
      <w:r w:rsidR="00BE0A1D" w:rsidRPr="00A168D5">
        <w:rPr>
          <w:rFonts w:ascii="Arial" w:hAnsi="Arial" w:cs="Arial"/>
          <w:i/>
          <w:sz w:val="20"/>
          <w:szCs w:val="20"/>
        </w:rPr>
        <w:t xml:space="preserve">Program </w:t>
      </w:r>
      <w:r w:rsidRPr="00A168D5">
        <w:rPr>
          <w:rFonts w:ascii="Arial" w:hAnsi="Arial" w:cs="Arial"/>
          <w:i/>
          <w:sz w:val="20"/>
          <w:szCs w:val="20"/>
        </w:rPr>
        <w:t>Request Form</w:t>
      </w:r>
      <w:r w:rsidRPr="00A168D5">
        <w:rPr>
          <w:rFonts w:ascii="Arial" w:hAnsi="Arial" w:cs="Arial"/>
          <w:sz w:val="20"/>
          <w:szCs w:val="20"/>
        </w:rPr>
        <w:t xml:space="preserve"> (attached) and submit to the EWSNetwork Head Office </w:t>
      </w:r>
      <w:r w:rsidRPr="00A168D5">
        <w:rPr>
          <w:rFonts w:ascii="Arial" w:hAnsi="Arial" w:cs="Arial"/>
          <w:sz w:val="20"/>
          <w:szCs w:val="20"/>
          <w:u w:val="single"/>
        </w:rPr>
        <w:t>30 days</w:t>
      </w:r>
      <w:r w:rsidRPr="00A168D5">
        <w:rPr>
          <w:rFonts w:ascii="Arial" w:hAnsi="Arial" w:cs="Arial"/>
          <w:sz w:val="20"/>
          <w:szCs w:val="20"/>
        </w:rPr>
        <w:t xml:space="preserve"> prior to needing this </w:t>
      </w:r>
      <w:r w:rsidR="00926174" w:rsidRPr="00A168D5">
        <w:rPr>
          <w:rFonts w:ascii="Arial" w:hAnsi="Arial" w:cs="Arial"/>
          <w:sz w:val="20"/>
          <w:szCs w:val="20"/>
        </w:rPr>
        <w:t>program</w:t>
      </w:r>
      <w:r w:rsidRPr="00A168D5">
        <w:rPr>
          <w:rFonts w:ascii="Arial" w:hAnsi="Arial" w:cs="Arial"/>
          <w:sz w:val="20"/>
          <w:szCs w:val="20"/>
        </w:rPr>
        <w:t>.</w:t>
      </w:r>
    </w:p>
    <w:p w:rsidR="00885576" w:rsidRPr="00A168D5" w:rsidRDefault="00885576" w:rsidP="00885576">
      <w:pPr>
        <w:pStyle w:val="NoSpacing"/>
        <w:rPr>
          <w:rFonts w:ascii="Arial" w:hAnsi="Arial" w:cs="Arial"/>
          <w:sz w:val="20"/>
          <w:szCs w:val="20"/>
        </w:rPr>
      </w:pPr>
      <w:bookmarkStart w:id="17" w:name="_GoBack"/>
      <w:bookmarkEnd w:id="17"/>
    </w:p>
    <w:p w:rsidR="00926174" w:rsidRPr="00A168D5" w:rsidRDefault="00885576" w:rsidP="00A168D5">
      <w:pPr>
        <w:pStyle w:val="NoSpacing"/>
        <w:rPr>
          <w:rFonts w:ascii="Arial" w:hAnsi="Arial" w:cs="Arial"/>
          <w:sz w:val="20"/>
          <w:szCs w:val="20"/>
        </w:rPr>
      </w:pPr>
      <w:r w:rsidRPr="00A168D5">
        <w:rPr>
          <w:rFonts w:ascii="Arial" w:hAnsi="Arial" w:cs="Arial"/>
          <w:sz w:val="20"/>
          <w:szCs w:val="20"/>
        </w:rPr>
        <w:t xml:space="preserve">EWSNetwork will mock up a proof for the EWSNetwork consultant, licensee or representative within </w:t>
      </w:r>
      <w:r w:rsidRPr="00A168D5">
        <w:rPr>
          <w:rFonts w:ascii="Arial" w:hAnsi="Arial" w:cs="Arial"/>
          <w:sz w:val="20"/>
          <w:szCs w:val="20"/>
          <w:u w:val="single"/>
        </w:rPr>
        <w:t>10 business days</w:t>
      </w:r>
      <w:r w:rsidRPr="00A168D5">
        <w:rPr>
          <w:rFonts w:ascii="Arial" w:hAnsi="Arial" w:cs="Arial"/>
          <w:sz w:val="20"/>
          <w:szCs w:val="20"/>
        </w:rPr>
        <w:t xml:space="preserve"> of submission to review and make any suggestions for the final proof.</w:t>
      </w:r>
    </w:p>
    <w:p w:rsidR="001C5329" w:rsidRPr="00926174" w:rsidRDefault="00926174" w:rsidP="004A50C6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926174">
        <w:rPr>
          <w:rFonts w:ascii="Arial" w:hAnsi="Arial" w:cs="Arial"/>
          <w:b/>
          <w:sz w:val="28"/>
          <w:szCs w:val="28"/>
          <w:u w:val="single"/>
        </w:rPr>
        <w:lastRenderedPageBreak/>
        <w:t>Document Request Form</w:t>
      </w:r>
    </w:p>
    <w:p w:rsidR="00926174" w:rsidRDefault="00926174" w:rsidP="004A50C6">
      <w:pPr>
        <w:pStyle w:val="NoSpacing"/>
        <w:rPr>
          <w:rFonts w:ascii="Arial" w:hAnsi="Arial" w:cs="Arial"/>
        </w:rPr>
      </w:pPr>
    </w:p>
    <w:p w:rsidR="00926174" w:rsidRPr="0081687F" w:rsidRDefault="00926174" w:rsidP="00926174">
      <w:pPr>
        <w:pStyle w:val="NoSpacing"/>
        <w:rPr>
          <w:rFonts w:ascii="Arial" w:hAnsi="Arial" w:cs="Arial"/>
          <w:b/>
        </w:rPr>
      </w:pPr>
      <w:r w:rsidRPr="0081687F">
        <w:rPr>
          <w:rFonts w:ascii="Arial" w:hAnsi="Arial" w:cs="Arial"/>
          <w:b/>
        </w:rPr>
        <w:t xml:space="preserve">Document </w:t>
      </w:r>
      <w:r>
        <w:rPr>
          <w:rFonts w:ascii="Arial" w:hAnsi="Arial" w:cs="Arial"/>
          <w:b/>
        </w:rPr>
        <w:t>Creation Policy</w:t>
      </w:r>
    </w:p>
    <w:p w:rsidR="00926174" w:rsidRDefault="00926174" w:rsidP="00926174">
      <w:pPr>
        <w:pStyle w:val="NoSpacing"/>
        <w:rPr>
          <w:rFonts w:ascii="Arial" w:hAnsi="Arial" w:cs="Arial"/>
        </w:rPr>
      </w:pPr>
    </w:p>
    <w:p w:rsidR="00926174" w:rsidRDefault="00926174" w:rsidP="0092617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If any EWSNetwork consultant, licensee or representative requires the creation of a document, may it be a poster, document, flier, handout, etc. they are to completely fill out the </w:t>
      </w:r>
      <w:r w:rsidRPr="00885576">
        <w:rPr>
          <w:rFonts w:ascii="Arial" w:hAnsi="Arial" w:cs="Arial"/>
          <w:i/>
        </w:rPr>
        <w:t>Document Request Form</w:t>
      </w:r>
      <w:r>
        <w:rPr>
          <w:rFonts w:ascii="Arial" w:hAnsi="Arial" w:cs="Arial"/>
        </w:rPr>
        <w:t xml:space="preserve"> (attached) and submit to the EWSNetwork Head Office </w:t>
      </w:r>
      <w:r>
        <w:rPr>
          <w:rFonts w:ascii="Arial" w:hAnsi="Arial" w:cs="Arial"/>
          <w:u w:val="single"/>
        </w:rPr>
        <w:t>15</w:t>
      </w:r>
      <w:r w:rsidRPr="00BE0A1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business </w:t>
      </w:r>
      <w:r w:rsidRPr="00BE0A1D">
        <w:rPr>
          <w:rFonts w:ascii="Arial" w:hAnsi="Arial" w:cs="Arial"/>
          <w:u w:val="single"/>
        </w:rPr>
        <w:t>days</w:t>
      </w:r>
      <w:r>
        <w:rPr>
          <w:rFonts w:ascii="Arial" w:hAnsi="Arial" w:cs="Arial"/>
        </w:rPr>
        <w:t xml:space="preserve"> prior to needing this document.</w:t>
      </w:r>
    </w:p>
    <w:p w:rsidR="00926174" w:rsidRDefault="00926174" w:rsidP="00926174">
      <w:pPr>
        <w:pStyle w:val="NoSpacing"/>
        <w:rPr>
          <w:rFonts w:ascii="Arial" w:hAnsi="Arial" w:cs="Arial"/>
        </w:rPr>
      </w:pPr>
    </w:p>
    <w:p w:rsidR="00926174" w:rsidRDefault="00926174" w:rsidP="004A50C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EWSNetwork will mock up a proof for the EWSNetwork consultant, licensee or representative within </w:t>
      </w:r>
      <w:r>
        <w:rPr>
          <w:rFonts w:ascii="Arial" w:hAnsi="Arial" w:cs="Arial"/>
          <w:u w:val="single"/>
        </w:rPr>
        <w:t>5</w:t>
      </w:r>
      <w:r w:rsidRPr="00BE0A1D">
        <w:rPr>
          <w:rFonts w:ascii="Arial" w:hAnsi="Arial" w:cs="Arial"/>
          <w:u w:val="single"/>
        </w:rPr>
        <w:t xml:space="preserve"> business days</w:t>
      </w:r>
      <w:r>
        <w:rPr>
          <w:rFonts w:ascii="Arial" w:hAnsi="Arial" w:cs="Arial"/>
        </w:rPr>
        <w:t xml:space="preserve"> of submission to review and make any suggestions for the final proof.</w:t>
      </w:r>
    </w:p>
    <w:p w:rsidR="00926174" w:rsidRDefault="00926174" w:rsidP="004A50C6">
      <w:pPr>
        <w:pStyle w:val="NoSpacing"/>
        <w:rPr>
          <w:rFonts w:ascii="Arial" w:hAnsi="Arial" w:cs="Arial"/>
        </w:rPr>
      </w:pPr>
    </w:p>
    <w:p w:rsidR="002238BE" w:rsidRPr="004A50C6" w:rsidRDefault="002238BE" w:rsidP="004A50C6">
      <w:pPr>
        <w:pStyle w:val="NoSpacing"/>
        <w:rPr>
          <w:rFonts w:ascii="Arial" w:hAnsi="Arial" w:cs="Arial"/>
        </w:rPr>
      </w:pPr>
    </w:p>
    <w:tbl>
      <w:tblPr>
        <w:tblStyle w:val="TableGrid"/>
        <w:tblW w:w="9576" w:type="dxa"/>
        <w:tblInd w:w="108" w:type="dxa"/>
        <w:tblLook w:val="04A0" w:firstRow="1" w:lastRow="0" w:firstColumn="1" w:lastColumn="0" w:noHBand="0" w:noVBand="1"/>
      </w:tblPr>
      <w:tblGrid>
        <w:gridCol w:w="2448"/>
        <w:gridCol w:w="7128"/>
      </w:tblGrid>
      <w:tr w:rsidR="002238BE" w:rsidRPr="002238BE" w:rsidTr="002238BE">
        <w:trPr>
          <w:trHeight w:val="593"/>
        </w:trPr>
        <w:tc>
          <w:tcPr>
            <w:tcW w:w="2448" w:type="dxa"/>
            <w:vAlign w:val="center"/>
          </w:tcPr>
          <w:p w:rsidR="002238BE" w:rsidRPr="002238BE" w:rsidRDefault="002238BE" w:rsidP="002238B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Submitted by</w:t>
            </w:r>
          </w:p>
        </w:tc>
        <w:tc>
          <w:tcPr>
            <w:tcW w:w="7128" w:type="dxa"/>
            <w:vAlign w:val="center"/>
          </w:tcPr>
          <w:p w:rsidR="002238BE" w:rsidRPr="002238BE" w:rsidRDefault="002238BE" w:rsidP="002238BE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</w:tr>
      <w:tr w:rsidR="002238BE" w:rsidRPr="002238BE" w:rsidTr="002238BE">
        <w:trPr>
          <w:trHeight w:val="602"/>
        </w:trPr>
        <w:tc>
          <w:tcPr>
            <w:tcW w:w="2448" w:type="dxa"/>
            <w:vAlign w:val="center"/>
          </w:tcPr>
          <w:p w:rsidR="002238BE" w:rsidRPr="002238BE" w:rsidRDefault="002238BE" w:rsidP="002238BE">
            <w:pPr>
              <w:pStyle w:val="NoSpacing"/>
              <w:rPr>
                <w:rFonts w:ascii="Arial" w:hAnsi="Arial" w:cs="Arial"/>
                <w:b/>
              </w:rPr>
            </w:pPr>
            <w:r w:rsidRPr="002238BE">
              <w:rPr>
                <w:rFonts w:ascii="Arial" w:hAnsi="Arial" w:cs="Arial"/>
                <w:b/>
              </w:rPr>
              <w:t>Date needed</w:t>
            </w:r>
          </w:p>
        </w:tc>
        <w:tc>
          <w:tcPr>
            <w:tcW w:w="7128" w:type="dxa"/>
            <w:vAlign w:val="center"/>
          </w:tcPr>
          <w:p w:rsidR="002238BE" w:rsidRPr="002238BE" w:rsidRDefault="002238BE" w:rsidP="002238BE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</w:tr>
      <w:tr w:rsidR="002238BE" w:rsidRPr="002238BE" w:rsidTr="002238BE">
        <w:trPr>
          <w:trHeight w:val="800"/>
        </w:trPr>
        <w:tc>
          <w:tcPr>
            <w:tcW w:w="2448" w:type="dxa"/>
            <w:vAlign w:val="center"/>
          </w:tcPr>
          <w:p w:rsidR="002238BE" w:rsidRPr="002238BE" w:rsidRDefault="002238BE" w:rsidP="002238BE">
            <w:pPr>
              <w:pStyle w:val="NoSpacing"/>
              <w:rPr>
                <w:rFonts w:ascii="Arial" w:hAnsi="Arial" w:cs="Arial"/>
                <w:b/>
              </w:rPr>
            </w:pPr>
            <w:r w:rsidRPr="002238BE">
              <w:rPr>
                <w:rFonts w:ascii="Arial" w:hAnsi="Arial" w:cs="Arial"/>
                <w:b/>
              </w:rPr>
              <w:t>Suggested Title</w:t>
            </w:r>
          </w:p>
        </w:tc>
        <w:tc>
          <w:tcPr>
            <w:tcW w:w="7128" w:type="dxa"/>
            <w:vAlign w:val="center"/>
          </w:tcPr>
          <w:p w:rsidR="002238BE" w:rsidRPr="002238BE" w:rsidRDefault="002238BE" w:rsidP="002238BE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</w:tr>
      <w:tr w:rsidR="002238BE" w:rsidRPr="002238BE" w:rsidTr="002238BE">
        <w:trPr>
          <w:trHeight w:val="2258"/>
        </w:trPr>
        <w:tc>
          <w:tcPr>
            <w:tcW w:w="2448" w:type="dxa"/>
            <w:vAlign w:val="center"/>
          </w:tcPr>
          <w:p w:rsidR="002238BE" w:rsidRDefault="002238BE" w:rsidP="002238B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Document Intent / Direction </w:t>
            </w:r>
          </w:p>
          <w:p w:rsidR="002238BE" w:rsidRDefault="002238BE" w:rsidP="002238BE">
            <w:pPr>
              <w:pStyle w:val="NoSpacing"/>
              <w:rPr>
                <w:rFonts w:ascii="Arial" w:hAnsi="Arial" w:cs="Arial"/>
                <w:b/>
              </w:rPr>
            </w:pPr>
            <w:r w:rsidRPr="002238BE">
              <w:rPr>
                <w:rFonts w:ascii="Arial" w:hAnsi="Arial" w:cs="Arial"/>
                <w:sz w:val="18"/>
                <w:szCs w:val="18"/>
              </w:rPr>
              <w:t>(give a brief outline of document)</w:t>
            </w:r>
          </w:p>
        </w:tc>
        <w:tc>
          <w:tcPr>
            <w:tcW w:w="7128" w:type="dxa"/>
            <w:vAlign w:val="center"/>
          </w:tcPr>
          <w:p w:rsidR="002238BE" w:rsidRDefault="002238BE" w:rsidP="002238BE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</w:tr>
      <w:tr w:rsidR="002238BE" w:rsidRPr="002238BE" w:rsidTr="002238BE">
        <w:trPr>
          <w:trHeight w:val="1646"/>
        </w:trPr>
        <w:tc>
          <w:tcPr>
            <w:tcW w:w="2448" w:type="dxa"/>
            <w:vAlign w:val="center"/>
          </w:tcPr>
          <w:p w:rsidR="002238BE" w:rsidRPr="002238BE" w:rsidRDefault="002238BE" w:rsidP="002238B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Suggested Pictures</w:t>
            </w:r>
          </w:p>
        </w:tc>
        <w:tc>
          <w:tcPr>
            <w:tcW w:w="7128" w:type="dxa"/>
            <w:vAlign w:val="center"/>
          </w:tcPr>
          <w:p w:rsidR="002238BE" w:rsidRDefault="002238BE" w:rsidP="002238BE">
            <w:pPr>
              <w:pStyle w:val="NoSpacing"/>
              <w:numPr>
                <w:ilvl w:val="0"/>
                <w:numId w:val="1"/>
              </w:numPr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2238BE" w:rsidRDefault="002238BE" w:rsidP="002238BE">
            <w:pPr>
              <w:pStyle w:val="NoSpacing"/>
              <w:numPr>
                <w:ilvl w:val="0"/>
                <w:numId w:val="1"/>
              </w:numPr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2238BE" w:rsidRPr="002238BE" w:rsidRDefault="002238BE" w:rsidP="002238BE">
            <w:pPr>
              <w:pStyle w:val="NoSpacing"/>
              <w:numPr>
                <w:ilvl w:val="0"/>
                <w:numId w:val="1"/>
              </w:numPr>
              <w:ind w:left="432"/>
              <w:rPr>
                <w:rFonts w:ascii="Arial" w:hAnsi="Arial" w:cs="Arial"/>
              </w:rPr>
            </w:pPr>
          </w:p>
        </w:tc>
      </w:tr>
      <w:tr w:rsidR="002238BE" w:rsidRPr="002238BE" w:rsidTr="002238BE">
        <w:trPr>
          <w:trHeight w:val="1646"/>
        </w:trPr>
        <w:tc>
          <w:tcPr>
            <w:tcW w:w="2448" w:type="dxa"/>
            <w:vAlign w:val="center"/>
          </w:tcPr>
          <w:p w:rsidR="002238BE" w:rsidRPr="002238BE" w:rsidRDefault="002238BE" w:rsidP="002238B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Suggested Content</w:t>
            </w:r>
          </w:p>
        </w:tc>
        <w:tc>
          <w:tcPr>
            <w:tcW w:w="7128" w:type="dxa"/>
            <w:vAlign w:val="center"/>
          </w:tcPr>
          <w:p w:rsidR="002238BE" w:rsidRDefault="002238BE" w:rsidP="002238BE">
            <w:pPr>
              <w:pStyle w:val="NoSpacing"/>
              <w:numPr>
                <w:ilvl w:val="0"/>
                <w:numId w:val="1"/>
              </w:numPr>
              <w:ind w:left="432"/>
              <w:rPr>
                <w:rFonts w:ascii="Arial" w:hAnsi="Arial" w:cs="Arial"/>
              </w:rPr>
            </w:pPr>
          </w:p>
          <w:p w:rsidR="002238BE" w:rsidRDefault="002238BE" w:rsidP="002238BE">
            <w:pPr>
              <w:pStyle w:val="NoSpacing"/>
              <w:numPr>
                <w:ilvl w:val="0"/>
                <w:numId w:val="1"/>
              </w:numPr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2238BE" w:rsidRPr="002238BE" w:rsidRDefault="002238BE" w:rsidP="002238BE">
            <w:pPr>
              <w:pStyle w:val="NoSpacing"/>
              <w:numPr>
                <w:ilvl w:val="0"/>
                <w:numId w:val="1"/>
              </w:numPr>
              <w:ind w:left="432"/>
              <w:rPr>
                <w:rFonts w:ascii="Arial" w:hAnsi="Arial" w:cs="Arial"/>
              </w:rPr>
            </w:pPr>
          </w:p>
        </w:tc>
      </w:tr>
      <w:tr w:rsidR="002238BE" w:rsidRPr="002238BE" w:rsidTr="002238BE">
        <w:trPr>
          <w:trHeight w:val="1358"/>
        </w:trPr>
        <w:tc>
          <w:tcPr>
            <w:tcW w:w="2448" w:type="dxa"/>
            <w:vAlign w:val="center"/>
          </w:tcPr>
          <w:p w:rsidR="002238BE" w:rsidRPr="002238BE" w:rsidRDefault="002238BE" w:rsidP="002238B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Comments</w:t>
            </w:r>
          </w:p>
        </w:tc>
        <w:tc>
          <w:tcPr>
            <w:tcW w:w="7128" w:type="dxa"/>
            <w:vAlign w:val="center"/>
          </w:tcPr>
          <w:p w:rsidR="002238BE" w:rsidRPr="002238BE" w:rsidRDefault="002238BE" w:rsidP="002238BE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</w:tr>
    </w:tbl>
    <w:p w:rsidR="002238BE" w:rsidRDefault="002238BE" w:rsidP="004A50C6">
      <w:pPr>
        <w:pStyle w:val="NoSpacing"/>
        <w:rPr>
          <w:rFonts w:ascii="Arial" w:hAnsi="Arial" w:cs="Arial"/>
        </w:rPr>
      </w:pPr>
    </w:p>
    <w:p w:rsidR="002238BE" w:rsidRDefault="002238B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238BE" w:rsidRPr="00926174" w:rsidRDefault="00017081" w:rsidP="002238BE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Program</w:t>
      </w:r>
      <w:r w:rsidR="002238BE" w:rsidRPr="00926174">
        <w:rPr>
          <w:rFonts w:ascii="Arial" w:hAnsi="Arial" w:cs="Arial"/>
          <w:b/>
          <w:sz w:val="28"/>
          <w:szCs w:val="28"/>
          <w:u w:val="single"/>
        </w:rPr>
        <w:t xml:space="preserve"> Request Form</w:t>
      </w:r>
    </w:p>
    <w:p w:rsidR="002238BE" w:rsidRDefault="002238BE" w:rsidP="002238BE">
      <w:pPr>
        <w:pStyle w:val="NoSpacing"/>
        <w:rPr>
          <w:rFonts w:ascii="Arial" w:hAnsi="Arial" w:cs="Arial"/>
        </w:rPr>
      </w:pPr>
    </w:p>
    <w:p w:rsidR="00017081" w:rsidRPr="0081687F" w:rsidRDefault="00017081" w:rsidP="0001708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</w:t>
      </w:r>
      <w:r w:rsidRPr="0081687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Creation</w:t>
      </w:r>
    </w:p>
    <w:p w:rsidR="00017081" w:rsidRDefault="00017081" w:rsidP="00017081">
      <w:pPr>
        <w:pStyle w:val="NoSpacing"/>
        <w:rPr>
          <w:rFonts w:ascii="Arial" w:hAnsi="Arial" w:cs="Arial"/>
        </w:rPr>
      </w:pPr>
    </w:p>
    <w:p w:rsidR="00017081" w:rsidRDefault="00017081" w:rsidP="0001708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If any EWSNetwork consultant, licensee or representative requires the creation of a new program or a complete re-working of an existing program, they are to completely fill out the </w:t>
      </w:r>
      <w:r>
        <w:rPr>
          <w:rFonts w:ascii="Arial" w:hAnsi="Arial" w:cs="Arial"/>
          <w:i/>
        </w:rPr>
        <w:t xml:space="preserve">Program </w:t>
      </w:r>
      <w:r w:rsidRPr="00885576">
        <w:rPr>
          <w:rFonts w:ascii="Arial" w:hAnsi="Arial" w:cs="Arial"/>
          <w:i/>
        </w:rPr>
        <w:t>Request Form</w:t>
      </w:r>
      <w:r>
        <w:rPr>
          <w:rFonts w:ascii="Arial" w:hAnsi="Arial" w:cs="Arial"/>
        </w:rPr>
        <w:t xml:space="preserve"> (attached) and submit to the EWSNetwork Head Office </w:t>
      </w:r>
      <w:r w:rsidRPr="00926174">
        <w:rPr>
          <w:rFonts w:ascii="Arial" w:hAnsi="Arial" w:cs="Arial"/>
          <w:u w:val="single"/>
        </w:rPr>
        <w:t>30 days</w:t>
      </w:r>
      <w:r>
        <w:rPr>
          <w:rFonts w:ascii="Arial" w:hAnsi="Arial" w:cs="Arial"/>
        </w:rPr>
        <w:t xml:space="preserve"> prior to needing this program.</w:t>
      </w:r>
    </w:p>
    <w:p w:rsidR="00017081" w:rsidRDefault="00017081" w:rsidP="00017081">
      <w:pPr>
        <w:pStyle w:val="NoSpacing"/>
        <w:rPr>
          <w:rFonts w:ascii="Arial" w:hAnsi="Arial" w:cs="Arial"/>
        </w:rPr>
      </w:pPr>
    </w:p>
    <w:p w:rsidR="00017081" w:rsidRDefault="00017081" w:rsidP="0001708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EWSNetwork will mock up a proof for the EWSNetwork consultant, licensee or representative within </w:t>
      </w:r>
      <w:r w:rsidRPr="00926174">
        <w:rPr>
          <w:rFonts w:ascii="Arial" w:hAnsi="Arial" w:cs="Arial"/>
          <w:u w:val="single"/>
        </w:rPr>
        <w:t>10 business days</w:t>
      </w:r>
      <w:r>
        <w:rPr>
          <w:rFonts w:ascii="Arial" w:hAnsi="Arial" w:cs="Arial"/>
        </w:rPr>
        <w:t xml:space="preserve"> of submission to review and make any suggestions for the final proof.</w:t>
      </w:r>
    </w:p>
    <w:p w:rsidR="002238BE" w:rsidRDefault="002238BE" w:rsidP="002238BE">
      <w:pPr>
        <w:pStyle w:val="NoSpacing"/>
        <w:rPr>
          <w:rFonts w:ascii="Arial" w:hAnsi="Arial" w:cs="Arial"/>
        </w:rPr>
      </w:pPr>
    </w:p>
    <w:p w:rsidR="002238BE" w:rsidRPr="004A50C6" w:rsidRDefault="002238BE" w:rsidP="002238BE">
      <w:pPr>
        <w:pStyle w:val="NoSpacing"/>
        <w:rPr>
          <w:rFonts w:ascii="Arial" w:hAnsi="Arial" w:cs="Arial"/>
        </w:rPr>
      </w:pPr>
    </w:p>
    <w:tbl>
      <w:tblPr>
        <w:tblStyle w:val="TableGrid"/>
        <w:tblW w:w="9900" w:type="dxa"/>
        <w:tblInd w:w="108" w:type="dxa"/>
        <w:tblLook w:val="04A0" w:firstRow="1" w:lastRow="0" w:firstColumn="1" w:lastColumn="0" w:noHBand="0" w:noVBand="1"/>
      </w:tblPr>
      <w:tblGrid>
        <w:gridCol w:w="2448"/>
        <w:gridCol w:w="1872"/>
        <w:gridCol w:w="5580"/>
      </w:tblGrid>
      <w:tr w:rsidR="002238BE" w:rsidRPr="002238BE" w:rsidTr="002238BE">
        <w:trPr>
          <w:trHeight w:val="593"/>
        </w:trPr>
        <w:tc>
          <w:tcPr>
            <w:tcW w:w="2448" w:type="dxa"/>
            <w:vAlign w:val="center"/>
          </w:tcPr>
          <w:p w:rsidR="002238BE" w:rsidRPr="002238BE" w:rsidRDefault="002238BE" w:rsidP="007E194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Submitted by</w:t>
            </w:r>
          </w:p>
        </w:tc>
        <w:tc>
          <w:tcPr>
            <w:tcW w:w="7452" w:type="dxa"/>
            <w:gridSpan w:val="2"/>
            <w:vAlign w:val="center"/>
          </w:tcPr>
          <w:p w:rsidR="002238BE" w:rsidRPr="002238BE" w:rsidRDefault="002238BE" w:rsidP="007E1944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</w:tr>
      <w:tr w:rsidR="002238BE" w:rsidRPr="002238BE" w:rsidTr="002238BE">
        <w:trPr>
          <w:trHeight w:val="602"/>
        </w:trPr>
        <w:tc>
          <w:tcPr>
            <w:tcW w:w="2448" w:type="dxa"/>
            <w:vAlign w:val="center"/>
          </w:tcPr>
          <w:p w:rsidR="002238BE" w:rsidRPr="002238BE" w:rsidRDefault="002238BE" w:rsidP="007E1944">
            <w:pPr>
              <w:pStyle w:val="NoSpacing"/>
              <w:rPr>
                <w:rFonts w:ascii="Arial" w:hAnsi="Arial" w:cs="Arial"/>
                <w:b/>
              </w:rPr>
            </w:pPr>
            <w:r w:rsidRPr="002238BE">
              <w:rPr>
                <w:rFonts w:ascii="Arial" w:hAnsi="Arial" w:cs="Arial"/>
                <w:b/>
              </w:rPr>
              <w:t>Date needed</w:t>
            </w:r>
          </w:p>
        </w:tc>
        <w:tc>
          <w:tcPr>
            <w:tcW w:w="7452" w:type="dxa"/>
            <w:gridSpan w:val="2"/>
            <w:vAlign w:val="center"/>
          </w:tcPr>
          <w:p w:rsidR="002238BE" w:rsidRPr="002238BE" w:rsidRDefault="002238BE" w:rsidP="007E1944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</w:tr>
      <w:tr w:rsidR="002238BE" w:rsidRPr="002238BE" w:rsidTr="002238BE">
        <w:trPr>
          <w:trHeight w:val="800"/>
        </w:trPr>
        <w:tc>
          <w:tcPr>
            <w:tcW w:w="2448" w:type="dxa"/>
            <w:vAlign w:val="center"/>
          </w:tcPr>
          <w:p w:rsidR="002238BE" w:rsidRPr="002238BE" w:rsidRDefault="002238BE" w:rsidP="007E1944">
            <w:pPr>
              <w:pStyle w:val="NoSpacing"/>
              <w:rPr>
                <w:rFonts w:ascii="Arial" w:hAnsi="Arial" w:cs="Arial"/>
                <w:b/>
              </w:rPr>
            </w:pPr>
            <w:r w:rsidRPr="002238BE">
              <w:rPr>
                <w:rFonts w:ascii="Arial" w:hAnsi="Arial" w:cs="Arial"/>
                <w:b/>
              </w:rPr>
              <w:t>Suggested Title</w:t>
            </w:r>
          </w:p>
        </w:tc>
        <w:tc>
          <w:tcPr>
            <w:tcW w:w="7452" w:type="dxa"/>
            <w:gridSpan w:val="2"/>
            <w:vAlign w:val="center"/>
          </w:tcPr>
          <w:p w:rsidR="002238BE" w:rsidRPr="002238BE" w:rsidRDefault="002238BE" w:rsidP="007E1944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</w:tr>
      <w:tr w:rsidR="002238BE" w:rsidRPr="002238BE" w:rsidTr="00017081">
        <w:trPr>
          <w:trHeight w:val="1970"/>
        </w:trPr>
        <w:tc>
          <w:tcPr>
            <w:tcW w:w="2448" w:type="dxa"/>
            <w:vAlign w:val="center"/>
          </w:tcPr>
          <w:p w:rsidR="002238BE" w:rsidRDefault="002238BE" w:rsidP="007E194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Document Intent / Direction </w:t>
            </w:r>
          </w:p>
          <w:p w:rsidR="002238BE" w:rsidRDefault="002238BE" w:rsidP="007E1944">
            <w:pPr>
              <w:pStyle w:val="NoSpacing"/>
              <w:rPr>
                <w:rFonts w:ascii="Arial" w:hAnsi="Arial" w:cs="Arial"/>
                <w:b/>
              </w:rPr>
            </w:pPr>
            <w:r w:rsidRPr="002238BE">
              <w:rPr>
                <w:rFonts w:ascii="Arial" w:hAnsi="Arial" w:cs="Arial"/>
                <w:sz w:val="18"/>
                <w:szCs w:val="18"/>
              </w:rPr>
              <w:t>(give a brief outline of document)</w:t>
            </w:r>
          </w:p>
        </w:tc>
        <w:tc>
          <w:tcPr>
            <w:tcW w:w="7452" w:type="dxa"/>
            <w:gridSpan w:val="2"/>
            <w:vAlign w:val="center"/>
          </w:tcPr>
          <w:p w:rsidR="002238BE" w:rsidRDefault="002238BE" w:rsidP="007E1944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</w:tr>
      <w:tr w:rsidR="002238BE" w:rsidRPr="002238BE" w:rsidTr="002238BE">
        <w:trPr>
          <w:trHeight w:val="1646"/>
        </w:trPr>
        <w:tc>
          <w:tcPr>
            <w:tcW w:w="2448" w:type="dxa"/>
            <w:vAlign w:val="center"/>
          </w:tcPr>
          <w:p w:rsidR="002238BE" w:rsidRPr="002238BE" w:rsidRDefault="00017081" w:rsidP="00017081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Suggested Modules</w:t>
            </w:r>
          </w:p>
        </w:tc>
        <w:tc>
          <w:tcPr>
            <w:tcW w:w="7452" w:type="dxa"/>
            <w:gridSpan w:val="2"/>
            <w:vAlign w:val="center"/>
          </w:tcPr>
          <w:p w:rsidR="002238BE" w:rsidRDefault="002238BE" w:rsidP="00017081">
            <w:pPr>
              <w:pStyle w:val="NoSpacing"/>
              <w:numPr>
                <w:ilvl w:val="0"/>
                <w:numId w:val="2"/>
              </w:numPr>
              <w:ind w:left="4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2238BE" w:rsidRDefault="002238BE" w:rsidP="00017081">
            <w:pPr>
              <w:pStyle w:val="NoSpacing"/>
              <w:numPr>
                <w:ilvl w:val="0"/>
                <w:numId w:val="2"/>
              </w:numPr>
              <w:ind w:left="4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17081">
              <w:rPr>
                <w:rFonts w:ascii="Arial" w:hAnsi="Arial" w:cs="Arial"/>
              </w:rPr>
              <w:t xml:space="preserve"> </w:t>
            </w:r>
          </w:p>
          <w:p w:rsidR="00017081" w:rsidRDefault="00017081" w:rsidP="00017081">
            <w:pPr>
              <w:pStyle w:val="NoSpacing"/>
              <w:numPr>
                <w:ilvl w:val="0"/>
                <w:numId w:val="2"/>
              </w:numPr>
              <w:ind w:left="4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017081" w:rsidRDefault="00017081" w:rsidP="00017081">
            <w:pPr>
              <w:pStyle w:val="NoSpacing"/>
              <w:numPr>
                <w:ilvl w:val="0"/>
                <w:numId w:val="2"/>
              </w:numPr>
              <w:ind w:left="4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017081" w:rsidRDefault="00017081" w:rsidP="00017081">
            <w:pPr>
              <w:pStyle w:val="NoSpacing"/>
              <w:numPr>
                <w:ilvl w:val="0"/>
                <w:numId w:val="2"/>
              </w:numPr>
              <w:ind w:left="4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2238BE" w:rsidRPr="00017081" w:rsidRDefault="00017081" w:rsidP="00017081">
            <w:pPr>
              <w:pStyle w:val="NoSpacing"/>
              <w:numPr>
                <w:ilvl w:val="0"/>
                <w:numId w:val="2"/>
              </w:numPr>
              <w:ind w:left="4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017081" w:rsidRPr="002238BE" w:rsidTr="00017081">
        <w:trPr>
          <w:trHeight w:val="395"/>
        </w:trPr>
        <w:tc>
          <w:tcPr>
            <w:tcW w:w="2448" w:type="dxa"/>
            <w:vMerge w:val="restart"/>
            <w:vAlign w:val="center"/>
          </w:tcPr>
          <w:p w:rsidR="00017081" w:rsidRDefault="00017081" w:rsidP="007E194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Module Breakdown</w:t>
            </w:r>
          </w:p>
          <w:p w:rsidR="00017081" w:rsidRPr="00017081" w:rsidRDefault="00017081" w:rsidP="007E194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7081">
              <w:rPr>
                <w:rFonts w:ascii="Arial" w:hAnsi="Arial" w:cs="Arial"/>
                <w:sz w:val="18"/>
                <w:szCs w:val="18"/>
              </w:rPr>
              <w:t>(please breakdown each module to what you see being the direction of each)</w:t>
            </w:r>
          </w:p>
        </w:tc>
        <w:tc>
          <w:tcPr>
            <w:tcW w:w="1872" w:type="dxa"/>
            <w:vAlign w:val="center"/>
          </w:tcPr>
          <w:p w:rsidR="00017081" w:rsidRPr="002238BE" w:rsidRDefault="00017081" w:rsidP="00017081">
            <w:pPr>
              <w:pStyle w:val="NoSpacing"/>
              <w:ind w:left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</w:t>
            </w:r>
          </w:p>
        </w:tc>
        <w:tc>
          <w:tcPr>
            <w:tcW w:w="5580" w:type="dxa"/>
            <w:vAlign w:val="center"/>
          </w:tcPr>
          <w:p w:rsidR="00017081" w:rsidRPr="002238BE" w:rsidRDefault="00017081" w:rsidP="00017081">
            <w:pPr>
              <w:pStyle w:val="NoSpacing"/>
              <w:ind w:left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</w:t>
            </w:r>
          </w:p>
        </w:tc>
      </w:tr>
      <w:tr w:rsidR="00017081" w:rsidRPr="002238BE" w:rsidTr="00017081">
        <w:trPr>
          <w:trHeight w:val="620"/>
        </w:trPr>
        <w:tc>
          <w:tcPr>
            <w:tcW w:w="2448" w:type="dxa"/>
            <w:vMerge/>
            <w:vAlign w:val="center"/>
          </w:tcPr>
          <w:p w:rsidR="00017081" w:rsidRDefault="00017081" w:rsidP="007E194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872" w:type="dxa"/>
            <w:vAlign w:val="center"/>
          </w:tcPr>
          <w:p w:rsidR="00017081" w:rsidRPr="002238BE" w:rsidRDefault="00017081" w:rsidP="00017081">
            <w:pPr>
              <w:pStyle w:val="NoSpacing"/>
              <w:ind w:left="432"/>
              <w:rPr>
                <w:rFonts w:ascii="Arial" w:hAnsi="Arial" w:cs="Arial"/>
              </w:rPr>
            </w:pPr>
          </w:p>
        </w:tc>
        <w:tc>
          <w:tcPr>
            <w:tcW w:w="5580" w:type="dxa"/>
            <w:vAlign w:val="center"/>
          </w:tcPr>
          <w:p w:rsidR="00017081" w:rsidRPr="002238BE" w:rsidRDefault="00017081" w:rsidP="00017081">
            <w:pPr>
              <w:pStyle w:val="NoSpacing"/>
              <w:ind w:left="432"/>
              <w:rPr>
                <w:rFonts w:ascii="Arial" w:hAnsi="Arial" w:cs="Arial"/>
              </w:rPr>
            </w:pPr>
          </w:p>
        </w:tc>
      </w:tr>
      <w:tr w:rsidR="00017081" w:rsidRPr="002238BE" w:rsidTr="00017081">
        <w:trPr>
          <w:trHeight w:val="620"/>
        </w:trPr>
        <w:tc>
          <w:tcPr>
            <w:tcW w:w="2448" w:type="dxa"/>
            <w:vMerge/>
            <w:vAlign w:val="center"/>
          </w:tcPr>
          <w:p w:rsidR="00017081" w:rsidRDefault="00017081" w:rsidP="007E194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872" w:type="dxa"/>
            <w:vAlign w:val="center"/>
          </w:tcPr>
          <w:p w:rsidR="00017081" w:rsidRPr="002238BE" w:rsidRDefault="00017081" w:rsidP="00017081">
            <w:pPr>
              <w:pStyle w:val="NoSpacing"/>
              <w:ind w:left="432"/>
              <w:rPr>
                <w:rFonts w:ascii="Arial" w:hAnsi="Arial" w:cs="Arial"/>
              </w:rPr>
            </w:pPr>
          </w:p>
        </w:tc>
        <w:tc>
          <w:tcPr>
            <w:tcW w:w="5580" w:type="dxa"/>
            <w:vAlign w:val="center"/>
          </w:tcPr>
          <w:p w:rsidR="00017081" w:rsidRPr="002238BE" w:rsidRDefault="00017081" w:rsidP="00017081">
            <w:pPr>
              <w:pStyle w:val="NoSpacing"/>
              <w:ind w:left="432"/>
              <w:rPr>
                <w:rFonts w:ascii="Arial" w:hAnsi="Arial" w:cs="Arial"/>
              </w:rPr>
            </w:pPr>
          </w:p>
        </w:tc>
      </w:tr>
      <w:tr w:rsidR="00017081" w:rsidRPr="002238BE" w:rsidTr="00017081">
        <w:trPr>
          <w:trHeight w:val="620"/>
        </w:trPr>
        <w:tc>
          <w:tcPr>
            <w:tcW w:w="2448" w:type="dxa"/>
            <w:vMerge/>
            <w:vAlign w:val="center"/>
          </w:tcPr>
          <w:p w:rsidR="00017081" w:rsidRDefault="00017081" w:rsidP="007E194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872" w:type="dxa"/>
            <w:vAlign w:val="center"/>
          </w:tcPr>
          <w:p w:rsidR="00017081" w:rsidRPr="002238BE" w:rsidRDefault="00017081" w:rsidP="00017081">
            <w:pPr>
              <w:pStyle w:val="NoSpacing"/>
              <w:ind w:left="432"/>
              <w:rPr>
                <w:rFonts w:ascii="Arial" w:hAnsi="Arial" w:cs="Arial"/>
              </w:rPr>
            </w:pPr>
          </w:p>
        </w:tc>
        <w:tc>
          <w:tcPr>
            <w:tcW w:w="5580" w:type="dxa"/>
            <w:vAlign w:val="center"/>
          </w:tcPr>
          <w:p w:rsidR="00017081" w:rsidRPr="002238BE" w:rsidRDefault="00017081" w:rsidP="00017081">
            <w:pPr>
              <w:pStyle w:val="NoSpacing"/>
              <w:ind w:left="432"/>
              <w:rPr>
                <w:rFonts w:ascii="Arial" w:hAnsi="Arial" w:cs="Arial"/>
              </w:rPr>
            </w:pPr>
          </w:p>
        </w:tc>
      </w:tr>
      <w:tr w:rsidR="00017081" w:rsidRPr="002238BE" w:rsidTr="00017081">
        <w:trPr>
          <w:trHeight w:val="620"/>
        </w:trPr>
        <w:tc>
          <w:tcPr>
            <w:tcW w:w="2448" w:type="dxa"/>
            <w:vMerge/>
            <w:vAlign w:val="center"/>
          </w:tcPr>
          <w:p w:rsidR="00017081" w:rsidRDefault="00017081" w:rsidP="007E194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872" w:type="dxa"/>
            <w:vAlign w:val="center"/>
          </w:tcPr>
          <w:p w:rsidR="00017081" w:rsidRPr="002238BE" w:rsidRDefault="00017081" w:rsidP="00017081">
            <w:pPr>
              <w:pStyle w:val="NoSpacing"/>
              <w:ind w:left="432"/>
              <w:rPr>
                <w:rFonts w:ascii="Arial" w:hAnsi="Arial" w:cs="Arial"/>
              </w:rPr>
            </w:pPr>
          </w:p>
        </w:tc>
        <w:tc>
          <w:tcPr>
            <w:tcW w:w="5580" w:type="dxa"/>
            <w:vAlign w:val="center"/>
          </w:tcPr>
          <w:p w:rsidR="00017081" w:rsidRPr="002238BE" w:rsidRDefault="00017081" w:rsidP="00017081">
            <w:pPr>
              <w:pStyle w:val="NoSpacing"/>
              <w:ind w:left="432"/>
              <w:rPr>
                <w:rFonts w:ascii="Arial" w:hAnsi="Arial" w:cs="Arial"/>
              </w:rPr>
            </w:pPr>
          </w:p>
        </w:tc>
      </w:tr>
      <w:tr w:rsidR="00017081" w:rsidRPr="002238BE" w:rsidTr="00017081">
        <w:trPr>
          <w:trHeight w:val="710"/>
        </w:trPr>
        <w:tc>
          <w:tcPr>
            <w:tcW w:w="2448" w:type="dxa"/>
            <w:vMerge/>
            <w:vAlign w:val="center"/>
          </w:tcPr>
          <w:p w:rsidR="00017081" w:rsidRDefault="00017081" w:rsidP="007E194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872" w:type="dxa"/>
            <w:vAlign w:val="center"/>
          </w:tcPr>
          <w:p w:rsidR="00017081" w:rsidRPr="002238BE" w:rsidRDefault="00017081" w:rsidP="00017081">
            <w:pPr>
              <w:pStyle w:val="NoSpacing"/>
              <w:ind w:left="432"/>
              <w:rPr>
                <w:rFonts w:ascii="Arial" w:hAnsi="Arial" w:cs="Arial"/>
              </w:rPr>
            </w:pPr>
          </w:p>
        </w:tc>
        <w:tc>
          <w:tcPr>
            <w:tcW w:w="5580" w:type="dxa"/>
            <w:vAlign w:val="center"/>
          </w:tcPr>
          <w:p w:rsidR="00017081" w:rsidRPr="002238BE" w:rsidRDefault="00017081" w:rsidP="00017081">
            <w:pPr>
              <w:pStyle w:val="NoSpacing"/>
              <w:ind w:left="432"/>
              <w:rPr>
                <w:rFonts w:ascii="Arial" w:hAnsi="Arial" w:cs="Arial"/>
              </w:rPr>
            </w:pPr>
          </w:p>
        </w:tc>
      </w:tr>
      <w:tr w:rsidR="002238BE" w:rsidRPr="002238BE" w:rsidTr="005D423F">
        <w:trPr>
          <w:trHeight w:val="980"/>
        </w:trPr>
        <w:tc>
          <w:tcPr>
            <w:tcW w:w="2448" w:type="dxa"/>
            <w:vAlign w:val="center"/>
          </w:tcPr>
          <w:p w:rsidR="002238BE" w:rsidRPr="002238BE" w:rsidRDefault="002238BE" w:rsidP="007E194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Comments</w:t>
            </w:r>
          </w:p>
        </w:tc>
        <w:tc>
          <w:tcPr>
            <w:tcW w:w="7452" w:type="dxa"/>
            <w:gridSpan w:val="2"/>
            <w:vAlign w:val="center"/>
          </w:tcPr>
          <w:p w:rsidR="002238BE" w:rsidRPr="002238BE" w:rsidRDefault="002238BE" w:rsidP="007E1944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</w:tr>
    </w:tbl>
    <w:p w:rsidR="002238BE" w:rsidRDefault="002238BE" w:rsidP="005D423F">
      <w:pPr>
        <w:pStyle w:val="NoSpacing"/>
        <w:rPr>
          <w:rFonts w:ascii="Arial" w:hAnsi="Arial" w:cs="Arial"/>
        </w:rPr>
      </w:pPr>
    </w:p>
    <w:sectPr w:rsidR="002238BE" w:rsidSect="00A168D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429C7"/>
    <w:multiLevelType w:val="hybridMultilevel"/>
    <w:tmpl w:val="CC14A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986999"/>
    <w:multiLevelType w:val="hybridMultilevel"/>
    <w:tmpl w:val="9D180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C6"/>
    <w:rsid w:val="00017081"/>
    <w:rsid w:val="001C5329"/>
    <w:rsid w:val="002238BE"/>
    <w:rsid w:val="00395872"/>
    <w:rsid w:val="004A50C6"/>
    <w:rsid w:val="005D423F"/>
    <w:rsid w:val="0081687F"/>
    <w:rsid w:val="00885576"/>
    <w:rsid w:val="00926174"/>
    <w:rsid w:val="00A168D5"/>
    <w:rsid w:val="00BE0A1D"/>
    <w:rsid w:val="00C13661"/>
    <w:rsid w:val="00C23469"/>
    <w:rsid w:val="00C401DC"/>
    <w:rsid w:val="00C52B58"/>
    <w:rsid w:val="00CB4DB2"/>
    <w:rsid w:val="00DE4F20"/>
    <w:rsid w:val="00EB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0C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3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3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0C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3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3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Garth Jansen</dc:creator>
  <cp:lastModifiedBy>Garth Jansen</cp:lastModifiedBy>
  <cp:revision>2</cp:revision>
  <dcterms:created xsi:type="dcterms:W3CDTF">2011-05-30T16:07:00Z</dcterms:created>
  <dcterms:modified xsi:type="dcterms:W3CDTF">2011-05-30T16:07:00Z</dcterms:modified>
</cp:coreProperties>
</file>